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4B" w:rsidRDefault="005A6C5D">
      <w:pPr>
        <w:spacing w:after="0" w:line="240" w:lineRule="auto"/>
        <w:rPr>
          <w:ins w:id="0" w:author="Nancy Davidge" w:date="2013-08-29T11:46:00Z"/>
          <w:rFonts w:ascii="Cambria" w:hAnsi="Cambria"/>
          <w:b/>
          <w:sz w:val="24"/>
        </w:rPr>
        <w:pPrChange w:id="1" w:author="Nancy Davidge" w:date="2013-08-29T11:46:00Z">
          <w:pPr>
            <w:spacing w:line="240" w:lineRule="auto"/>
          </w:pPr>
        </w:pPrChange>
      </w:pPr>
      <w:ins w:id="2" w:author="Nancy Davidge" w:date="2013-08-29T11:45:00Z">
        <w:r w:rsidRPr="005A6C5D">
          <w:rPr>
            <w:rFonts w:ascii="Cambria" w:hAnsi="Cambria"/>
            <w:b/>
            <w:sz w:val="24"/>
            <w:rPrChange w:id="3" w:author="Nancy Davidge" w:date="2013-08-29T11:45:00Z">
              <w:rPr>
                <w:rFonts w:ascii="Cambria" w:hAnsi="Cambria"/>
                <w:sz w:val="24"/>
              </w:rPr>
            </w:rPrChange>
          </w:rPr>
          <w:t>Spiritual Vitality</w:t>
        </w:r>
      </w:ins>
    </w:p>
    <w:p w:rsidR="005306AE" w:rsidRDefault="005A6C5D" w:rsidP="005306AE">
      <w:pPr>
        <w:numPr>
          <w:ins w:id="4" w:author="Nancy Davidge" w:date="2013-08-29T11:46:00Z"/>
        </w:numPr>
        <w:spacing w:after="0" w:line="240" w:lineRule="auto"/>
        <w:rPr>
          <w:ins w:id="5" w:author="Nancy Davidge" w:date="2013-08-29T11:46:00Z"/>
          <w:rFonts w:ascii="Cambria" w:hAnsi="Cambria"/>
          <w:sz w:val="24"/>
        </w:rPr>
      </w:pPr>
      <w:ins w:id="6" w:author="Nancy Davidge" w:date="2013-08-29T11:45:00Z">
        <w:r w:rsidRPr="005A6C5D">
          <w:rPr>
            <w:rFonts w:ascii="Cambria" w:hAnsi="Cambria"/>
            <w:sz w:val="24"/>
            <w:rPrChange w:id="7" w:author="Nancy Davidge" w:date="2013-08-29T11:46:00Z">
              <w:rPr>
                <w:rFonts w:ascii="Cambria" w:hAnsi="Cambria"/>
                <w:b/>
                <w:sz w:val="24"/>
              </w:rPr>
            </w:rPrChange>
          </w:rPr>
          <w:t>By Clarence Langdon</w:t>
        </w:r>
      </w:ins>
    </w:p>
    <w:p w:rsidR="005E634B" w:rsidRDefault="005E634B">
      <w:pPr>
        <w:numPr>
          <w:ins w:id="8" w:author="Nancy Davidge" w:date="2013-08-29T11:46:00Z"/>
        </w:numPr>
        <w:spacing w:after="0" w:line="240" w:lineRule="auto"/>
        <w:rPr>
          <w:ins w:id="9" w:author="Nancy Davidge" w:date="2013-08-29T11:45:00Z"/>
          <w:rFonts w:ascii="Cambria" w:hAnsi="Cambria"/>
          <w:b/>
          <w:sz w:val="24"/>
          <w:rPrChange w:id="10" w:author="Nancy Davidge" w:date="2013-08-29T11:46:00Z">
            <w:rPr>
              <w:ins w:id="11" w:author="Nancy Davidge" w:date="2013-08-29T11:45:00Z"/>
              <w:rFonts w:ascii="Cambria" w:hAnsi="Cambria"/>
              <w:sz w:val="24"/>
            </w:rPr>
          </w:rPrChange>
        </w:rPr>
        <w:pPrChange w:id="12" w:author="Nancy Davidge" w:date="2013-08-29T11:46:00Z">
          <w:pPr/>
        </w:pPrChange>
      </w:pPr>
    </w:p>
    <w:p w:rsidR="00CD7466" w:rsidRDefault="005A6C5D" w:rsidP="00591A10">
      <w:pPr>
        <w:numPr>
          <w:ins w:id="13" w:author="Nancy Davidge" w:date="2013-08-29T11:45:00Z"/>
        </w:numPr>
        <w:rPr>
          <w:ins w:id="14" w:author="Nancy Davidge" w:date="2013-09-03T15:41:00Z"/>
          <w:rFonts w:ascii="Cambria" w:hAnsi="Cambria"/>
          <w:sz w:val="24"/>
        </w:rPr>
      </w:pPr>
      <w:r w:rsidRPr="005A6C5D">
        <w:rPr>
          <w:rFonts w:ascii="Cambria" w:hAnsi="Cambria"/>
          <w:sz w:val="24"/>
          <w:rPrChange w:id="15" w:author="Nancy Davidge" w:date="2013-08-29T11:43:00Z">
            <w:rPr/>
          </w:rPrChange>
        </w:rPr>
        <w:t xml:space="preserve">In 2012, I helped facilitate a pilot project in which twelve congregations in the Diocese of Chicago engaged a process called Episcopal Spiritual Life Renewal (ESLR) to assess the spiritual vitality of their members and the capacity of the church to challenge and support people in spiritual growth.  </w:t>
      </w:r>
    </w:p>
    <w:p w:rsidR="00CD7466" w:rsidRDefault="00CD7466" w:rsidP="00CD7466">
      <w:pPr>
        <w:numPr>
          <w:ins w:id="16" w:author="Nancy Davidge" w:date="2013-09-03T15:41:00Z"/>
        </w:numPr>
        <w:rPr>
          <w:ins w:id="17" w:author="Nancy Davidge" w:date="2013-09-03T15:41:00Z"/>
          <w:rFonts w:ascii="Cambria" w:hAnsi="Cambria"/>
          <w:sz w:val="24"/>
        </w:rPr>
      </w:pPr>
      <w:ins w:id="18" w:author="Nancy Davidge" w:date="2013-09-03T15:41:00Z">
        <w:r w:rsidRPr="002C6AF9">
          <w:rPr>
            <w:rFonts w:ascii="Cambria" w:hAnsi="Cambria"/>
            <w:sz w:val="24"/>
          </w:rPr>
          <w:t>This initiative</w:t>
        </w:r>
      </w:ins>
      <w:ins w:id="19" w:author="Nancy Davidge" w:date="2013-09-03T15:42:00Z">
        <w:r>
          <w:rPr>
            <w:rFonts w:ascii="Cambria" w:hAnsi="Cambria"/>
            <w:sz w:val="24"/>
          </w:rPr>
          <w:t xml:space="preserve">, </w:t>
        </w:r>
      </w:ins>
      <w:ins w:id="20" w:author="Nancy Davidge" w:date="2013-09-03T15:43:00Z">
        <w:r>
          <w:rPr>
            <w:rFonts w:ascii="Cambria" w:hAnsi="Cambria"/>
            <w:sz w:val="24"/>
          </w:rPr>
          <w:t>n</w:t>
        </w:r>
        <w:r w:rsidRPr="002C6AF9">
          <w:rPr>
            <w:rFonts w:ascii="Cambria" w:hAnsi="Cambria"/>
            <w:sz w:val="24"/>
          </w:rPr>
          <w:t>ow</w:t>
        </w:r>
        <w:r>
          <w:rPr>
            <w:rFonts w:ascii="Cambria" w:hAnsi="Cambria"/>
            <w:sz w:val="24"/>
          </w:rPr>
          <w:t xml:space="preserve"> a ministry of Forward Movement known as </w:t>
        </w:r>
      </w:ins>
      <w:ins w:id="21" w:author="Nancy Davidge" w:date="2013-09-03T15:44:00Z">
        <w:r>
          <w:rPr>
            <w:rFonts w:ascii="Cambria" w:hAnsi="Cambria"/>
            <w:sz w:val="24"/>
          </w:rPr>
          <w:fldChar w:fldCharType="begin"/>
        </w:r>
      </w:ins>
      <w:ins w:id="22" w:author="Nancy Davidge" w:date="2013-09-03T16:11:00Z">
        <w:r w:rsidR="00943B63">
          <w:rPr>
            <w:rFonts w:ascii="Cambria" w:hAnsi="Cambria"/>
            <w:sz w:val="24"/>
          </w:rPr>
          <w:instrText>HYPERLINK "http://renewalworks.org/"</w:instrText>
        </w:r>
      </w:ins>
      <w:r w:rsidR="00943B63" w:rsidRPr="00943B63">
        <w:rPr>
          <w:rFonts w:ascii="Cambria" w:hAnsi="Cambria"/>
          <w:sz w:val="24"/>
        </w:rPr>
      </w:r>
      <w:ins w:id="23" w:author="Nancy Davidge" w:date="2013-09-03T15:44:00Z">
        <w:r>
          <w:rPr>
            <w:rFonts w:ascii="Cambria" w:hAnsi="Cambria"/>
            <w:sz w:val="24"/>
          </w:rPr>
          <w:fldChar w:fldCharType="separate"/>
        </w:r>
        <w:r w:rsidRPr="00CD7466">
          <w:rPr>
            <w:rStyle w:val="Hyperlink"/>
            <w:rFonts w:ascii="Cambria" w:hAnsi="Cambria"/>
            <w:sz w:val="24"/>
          </w:rPr>
          <w:t>RenewalWorks</w:t>
        </w:r>
        <w:r>
          <w:rPr>
            <w:rFonts w:ascii="Cambria" w:hAnsi="Cambria"/>
            <w:sz w:val="24"/>
          </w:rPr>
          <w:fldChar w:fldCharType="end"/>
        </w:r>
      </w:ins>
      <w:ins w:id="24" w:author="Nancy Davidge" w:date="2013-09-03T15:43:00Z">
        <w:r>
          <w:rPr>
            <w:rFonts w:ascii="Cambria" w:hAnsi="Cambria"/>
            <w:sz w:val="24"/>
          </w:rPr>
          <w:t>,</w:t>
        </w:r>
      </w:ins>
      <w:ins w:id="25" w:author="Nancy Davidge" w:date="2013-09-03T15:41:00Z">
        <w:r w:rsidRPr="002C6AF9">
          <w:rPr>
            <w:rFonts w:ascii="Cambria" w:hAnsi="Cambria"/>
            <w:sz w:val="24"/>
          </w:rPr>
          <w:t xml:space="preserve"> reflects over a decade of in-depth research—through the eyes and hearts of congregants—to fully</w:t>
        </w:r>
        <w:r>
          <w:rPr>
            <w:rFonts w:ascii="Cambria" w:hAnsi="Cambria"/>
            <w:sz w:val="24"/>
          </w:rPr>
          <w:t xml:space="preserve"> understand spiritual formation</w:t>
        </w:r>
        <w:r w:rsidRPr="002C6AF9">
          <w:rPr>
            <w:rFonts w:ascii="Cambria" w:hAnsi="Cambria"/>
            <w:sz w:val="24"/>
          </w:rPr>
          <w:t>. Beliefs, motivations, practices, catalysts and barriers were studied in over 1,600 denominational and nondeno</w:t>
        </w:r>
        <w:r>
          <w:rPr>
            <w:rFonts w:ascii="Cambria" w:hAnsi="Cambria"/>
            <w:sz w:val="24"/>
          </w:rPr>
          <w:t>minational churches</w:t>
        </w:r>
        <w:r w:rsidRPr="002C6AF9">
          <w:rPr>
            <w:rFonts w:ascii="Cambria" w:hAnsi="Cambria"/>
            <w:sz w:val="24"/>
          </w:rPr>
          <w:t>.</w:t>
        </w:r>
        <w:r>
          <w:rPr>
            <w:rFonts w:ascii="Cambria" w:hAnsi="Cambria"/>
            <w:sz w:val="24"/>
          </w:rPr>
          <w:t xml:space="preserve"> O</w:t>
        </w:r>
        <w:r w:rsidRPr="002C6AF9">
          <w:rPr>
            <w:rFonts w:ascii="Cambria" w:hAnsi="Cambria"/>
            <w:sz w:val="24"/>
          </w:rPr>
          <w:t>ver 300,000 parishion</w:t>
        </w:r>
        <w:r>
          <w:rPr>
            <w:rFonts w:ascii="Cambria" w:hAnsi="Cambria"/>
            <w:sz w:val="24"/>
          </w:rPr>
          <w:t>ers participated</w:t>
        </w:r>
        <w:r w:rsidRPr="002C6AF9">
          <w:rPr>
            <w:rFonts w:ascii="Cambria" w:hAnsi="Cambria"/>
            <w:sz w:val="24"/>
          </w:rPr>
          <w:t>. The insights were clear and compelling: for healthy and growing churches, its individual congregants must be healthy and growing</w:t>
        </w:r>
        <w:r>
          <w:rPr>
            <w:rFonts w:ascii="Cambria" w:hAnsi="Cambria"/>
            <w:sz w:val="24"/>
          </w:rPr>
          <w:t>.</w:t>
        </w:r>
      </w:ins>
    </w:p>
    <w:p w:rsidR="00CD7466" w:rsidRDefault="00CD7466" w:rsidP="00CD7466">
      <w:pPr>
        <w:numPr>
          <w:ins w:id="26" w:author="Nancy Davidge" w:date="2013-09-03T15:41:00Z"/>
        </w:numPr>
        <w:rPr>
          <w:ins w:id="27" w:author="Nancy Davidge" w:date="2013-09-03T15:41:00Z"/>
          <w:rFonts w:ascii="Cambria" w:hAnsi="Cambria"/>
          <w:sz w:val="24"/>
        </w:rPr>
      </w:pPr>
      <w:ins w:id="28" w:author="Nancy Davidge" w:date="2013-09-03T15:41:00Z">
        <w:r w:rsidRPr="00CD7466">
          <w:rPr>
            <w:rFonts w:ascii="Cambria" w:hAnsi="Cambria"/>
            <w:sz w:val="24"/>
          </w:rPr>
          <w:t>The research uncovered what really makes a difference in the spiritual vitality of congregations: core beliefs that guide decisions, catalytic church activities, the basis to develop and strengthen personal spiritual practices, and the importance of a rich and supporting</w:t>
        </w:r>
        <w:r>
          <w:rPr>
            <w:rFonts w:ascii="Cambria" w:hAnsi="Cambria"/>
            <w:sz w:val="24"/>
          </w:rPr>
          <w:t xml:space="preserve"> community committed to service</w:t>
        </w:r>
        <w:r w:rsidRPr="00CD7466">
          <w:rPr>
            <w:rFonts w:ascii="Cambria" w:hAnsi="Cambria"/>
            <w:sz w:val="24"/>
          </w:rPr>
          <w:t xml:space="preserve">. </w:t>
        </w:r>
        <w:r>
          <w:rPr>
            <w:rFonts w:ascii="Cambria" w:hAnsi="Cambria"/>
            <w:sz w:val="24"/>
          </w:rPr>
          <w:t>P</w:t>
        </w:r>
        <w:r w:rsidRPr="00CD7466">
          <w:rPr>
            <w:rFonts w:ascii="Cambria" w:hAnsi="Cambria"/>
            <w:sz w:val="24"/>
          </w:rPr>
          <w:t xml:space="preserve">lus, by studying the healthiest churches, the key best practice principles were </w:t>
        </w:r>
        <w:r>
          <w:rPr>
            <w:rFonts w:ascii="Cambria" w:hAnsi="Cambria"/>
            <w:sz w:val="24"/>
          </w:rPr>
          <w:t>defined and measured over time</w:t>
        </w:r>
        <w:r w:rsidRPr="00CD7466">
          <w:rPr>
            <w:rFonts w:ascii="Cambria" w:hAnsi="Cambria"/>
            <w:sz w:val="24"/>
          </w:rPr>
          <w:t>. Focusing on what makes a difference matters</w:t>
        </w:r>
        <w:r>
          <w:rPr>
            <w:rFonts w:ascii="Cambria" w:hAnsi="Cambria"/>
            <w:sz w:val="24"/>
          </w:rPr>
          <w:t>.</w:t>
        </w:r>
        <w:r w:rsidRPr="00CD7466">
          <w:rPr>
            <w:rFonts w:ascii="Cambria" w:hAnsi="Cambria"/>
            <w:sz w:val="24"/>
          </w:rPr>
          <w:t xml:space="preserve"> </w:t>
        </w:r>
      </w:ins>
    </w:p>
    <w:p w:rsidR="00CD7466" w:rsidRPr="002C6AF9" w:rsidRDefault="00CD7466" w:rsidP="00CD7466">
      <w:pPr>
        <w:numPr>
          <w:ins w:id="29" w:author="Nancy Davidge" w:date="2013-09-03T15:41:00Z"/>
        </w:numPr>
        <w:rPr>
          <w:ins w:id="30" w:author="Nancy Davidge" w:date="2013-09-03T15:41:00Z"/>
          <w:rFonts w:ascii="Cambria" w:hAnsi="Cambria"/>
          <w:sz w:val="24"/>
        </w:rPr>
      </w:pPr>
      <w:ins w:id="31" w:author="Nancy Davidge" w:date="2013-09-03T15:41:00Z">
        <w:r w:rsidRPr="002C6AF9">
          <w:rPr>
            <w:rFonts w:ascii="Cambria" w:hAnsi="Cambria"/>
            <w:sz w:val="24"/>
          </w:rPr>
          <w:t xml:space="preserve"> ESLR</w:t>
        </w:r>
      </w:ins>
      <w:ins w:id="32" w:author="Nancy Davidge" w:date="2013-09-03T15:43:00Z">
        <w:r>
          <w:rPr>
            <w:rFonts w:ascii="Cambria" w:hAnsi="Cambria"/>
            <w:sz w:val="24"/>
          </w:rPr>
          <w:t>/RenewalWorks</w:t>
        </w:r>
      </w:ins>
      <w:ins w:id="33" w:author="Nancy Davidge" w:date="2013-09-03T15:41:00Z">
        <w:r w:rsidRPr="002C6AF9">
          <w:rPr>
            <w:rFonts w:ascii="Cambria" w:hAnsi="Cambria"/>
            <w:sz w:val="24"/>
          </w:rPr>
          <w:t xml:space="preserve"> focuses congregations on two essential questions:</w:t>
        </w:r>
      </w:ins>
    </w:p>
    <w:p w:rsidR="00CD7466" w:rsidRPr="002C6AF9" w:rsidRDefault="00CD7466" w:rsidP="00CD7466">
      <w:pPr>
        <w:pStyle w:val="ListParagraph"/>
        <w:numPr>
          <w:ilvl w:val="0"/>
          <w:numId w:val="5"/>
          <w:ins w:id="34" w:author="Nancy Davidge" w:date="2013-09-03T15:41:00Z"/>
        </w:numPr>
        <w:rPr>
          <w:ins w:id="35" w:author="Nancy Davidge" w:date="2013-09-03T15:41:00Z"/>
          <w:rFonts w:ascii="Cambria" w:hAnsi="Cambria"/>
          <w:sz w:val="24"/>
        </w:rPr>
      </w:pPr>
      <w:ins w:id="36" w:author="Nancy Davidge" w:date="2013-09-03T15:41:00Z">
        <w:r w:rsidRPr="002C6AF9">
          <w:rPr>
            <w:rFonts w:ascii="Cambria" w:hAnsi="Cambria"/>
            <w:sz w:val="24"/>
          </w:rPr>
          <w:t>What is the spiritual health of your congregants?</w:t>
        </w:r>
      </w:ins>
    </w:p>
    <w:p w:rsidR="00CD7466" w:rsidRDefault="00CD7466" w:rsidP="00CD7466">
      <w:pPr>
        <w:pStyle w:val="ListParagraph"/>
        <w:numPr>
          <w:ilvl w:val="0"/>
          <w:numId w:val="5"/>
          <w:ins w:id="37" w:author="Nancy Davidge" w:date="2013-09-03T15:41:00Z"/>
        </w:numPr>
        <w:rPr>
          <w:ins w:id="38" w:author="Nancy Davidge" w:date="2013-09-03T15:41:00Z"/>
          <w:rFonts w:ascii="Cambria" w:hAnsi="Cambria"/>
          <w:sz w:val="24"/>
        </w:rPr>
      </w:pPr>
      <w:ins w:id="39" w:author="Nancy Davidge" w:date="2013-09-03T15:41:00Z">
        <w:r w:rsidRPr="002C6AF9">
          <w:rPr>
            <w:rFonts w:ascii="Cambria" w:hAnsi="Cambria"/>
            <w:sz w:val="24"/>
          </w:rPr>
          <w:t xml:space="preserve">What is your church’s role in growing </w:t>
        </w:r>
      </w:ins>
      <w:ins w:id="40" w:author="Nancy Davidge" w:date="2013-09-03T15:46:00Z">
        <w:r w:rsidR="00B356FD" w:rsidRPr="002C6AF9">
          <w:rPr>
            <w:rFonts w:ascii="Cambria" w:hAnsi="Cambria"/>
            <w:sz w:val="24"/>
          </w:rPr>
          <w:t>disciples?</w:t>
        </w:r>
      </w:ins>
    </w:p>
    <w:p w:rsidR="00CD7466" w:rsidRDefault="00CD7466" w:rsidP="00CD7466">
      <w:pPr>
        <w:pStyle w:val="ListParagraph"/>
        <w:numPr>
          <w:ins w:id="41" w:author="Nancy Davidge" w:date="2013-09-03T15:41:00Z"/>
        </w:numPr>
        <w:rPr>
          <w:ins w:id="42" w:author="Nancy Davidge" w:date="2013-09-03T15:41:00Z"/>
          <w:rFonts w:ascii="Cambria" w:hAnsi="Cambria"/>
          <w:b/>
          <w:sz w:val="24"/>
        </w:rPr>
        <w:pPrChange w:id="43" w:author="Nancy Davidge" w:date="2013-09-03T15:41:00Z">
          <w:pPr>
            <w:pStyle w:val="ListParagraph"/>
            <w:ind w:left="0"/>
          </w:pPr>
        </w:pPrChange>
      </w:pPr>
    </w:p>
    <w:p w:rsidR="00CD7466" w:rsidRPr="00CD7466" w:rsidRDefault="00CD7466" w:rsidP="00591A10">
      <w:pPr>
        <w:numPr>
          <w:ins w:id="44" w:author="Nancy Davidge" w:date="2013-09-03T15:41:00Z"/>
        </w:numPr>
        <w:rPr>
          <w:ins w:id="45" w:author="Nancy Davidge" w:date="2013-09-03T15:41:00Z"/>
          <w:rFonts w:ascii="Cambria" w:hAnsi="Cambria"/>
          <w:b/>
          <w:sz w:val="24"/>
          <w:rPrChange w:id="46" w:author="Nancy Davidge" w:date="2013-09-03T15:41:00Z">
            <w:rPr>
              <w:ins w:id="47" w:author="Nancy Davidge" w:date="2013-09-03T15:41:00Z"/>
              <w:rFonts w:ascii="Cambria" w:hAnsi="Cambria"/>
              <w:sz w:val="24"/>
            </w:rPr>
          </w:rPrChange>
        </w:rPr>
      </w:pPr>
      <w:ins w:id="48" w:author="Nancy Davidge" w:date="2013-09-03T15:41:00Z">
        <w:r w:rsidRPr="00CD7466">
          <w:rPr>
            <w:rFonts w:ascii="Cambria" w:hAnsi="Cambria"/>
            <w:b/>
            <w:sz w:val="24"/>
            <w:rPrChange w:id="49" w:author="Nancy Davidge" w:date="2013-09-03T15:41:00Z">
              <w:rPr/>
            </w:rPrChange>
          </w:rPr>
          <w:t>The Process</w:t>
        </w:r>
      </w:ins>
    </w:p>
    <w:p w:rsidR="00BD2FA4" w:rsidRDefault="00CD7466" w:rsidP="00591A10">
      <w:pPr>
        <w:numPr>
          <w:ins w:id="50" w:author="Nancy Davidge" w:date="2013-09-03T15:41:00Z"/>
        </w:numPr>
        <w:rPr>
          <w:ins w:id="51" w:author="Nancy Davidge" w:date="2013-09-03T15:24:00Z"/>
          <w:rFonts w:ascii="Cambria" w:hAnsi="Cambria"/>
          <w:sz w:val="24"/>
        </w:rPr>
      </w:pPr>
      <w:ins w:id="52" w:author="Nancy Davidge" w:date="2013-09-03T15:43:00Z">
        <w:r>
          <w:rPr>
            <w:rFonts w:ascii="Cambria" w:hAnsi="Cambria"/>
            <w:sz w:val="24"/>
          </w:rPr>
          <w:t>In the pilot project, a</w:t>
        </w:r>
      </w:ins>
      <w:del w:id="53" w:author="Nancy Davidge" w:date="2013-09-03T15:43:00Z">
        <w:r w:rsidR="005A6C5D" w:rsidRPr="005A6C5D" w:rsidDel="00CD7466">
          <w:rPr>
            <w:rFonts w:ascii="Cambria" w:hAnsi="Cambria"/>
            <w:sz w:val="24"/>
            <w:rPrChange w:id="54" w:author="Nancy Davidge" w:date="2013-08-29T11:43:00Z">
              <w:rPr/>
            </w:rPrChange>
          </w:rPr>
          <w:delText>A</w:delText>
        </w:r>
      </w:del>
      <w:r w:rsidR="005A6C5D" w:rsidRPr="005A6C5D">
        <w:rPr>
          <w:rFonts w:ascii="Cambria" w:hAnsi="Cambria"/>
          <w:sz w:val="24"/>
          <w:rPrChange w:id="55" w:author="Nancy Davidge" w:date="2013-08-29T11:43:00Z">
            <w:rPr/>
          </w:rPrChange>
        </w:rPr>
        <w:t xml:space="preserve"> survey developed by the Willow Creek Association in South Barrington, Illinois, was used to ask parishioners about their beliefs and spiritual practices.  When the results came in, the level of spiritual vitality amongst the 12 pilot congregations was found to be consistently low.  The survey was followed by a series of four workshops held in each of the congregations.</w:t>
      </w:r>
    </w:p>
    <w:p w:rsidR="002C6AF9" w:rsidRDefault="002C6AF9" w:rsidP="00591A10">
      <w:pPr>
        <w:rPr>
          <w:ins w:id="56" w:author="Nancy Davidge" w:date="2013-09-03T15:29:00Z"/>
          <w:rFonts w:ascii="Cambria" w:hAnsi="Cambria"/>
          <w:b/>
          <w:i/>
          <w:sz w:val="24"/>
        </w:rPr>
      </w:pPr>
      <w:ins w:id="57" w:author="Nancy Davidge" w:date="2013-09-03T15:29:00Z">
        <w:r>
          <w:rPr>
            <w:rFonts w:ascii="Cambria" w:hAnsi="Cambria"/>
            <w:b/>
            <w:i/>
            <w:sz w:val="24"/>
          </w:rPr>
          <w:fldChar w:fldCharType="begin"/>
        </w:r>
        <w:r>
          <w:rPr>
            <w:rFonts w:ascii="Cambria" w:hAnsi="Cambria"/>
            <w:b/>
            <w:i/>
            <w:sz w:val="24"/>
          </w:rPr>
          <w:instrText xml:space="preserve"> HYPERLINK "http://forwardmovement.org/Content/Site170/Basics/6659Workshop1Te_00000038972.pdf" </w:instrText>
        </w:r>
        <w:r w:rsidRPr="002C6AF9">
          <w:rPr>
            <w:rFonts w:ascii="Cambria" w:hAnsi="Cambria"/>
            <w:b/>
            <w:i/>
            <w:sz w:val="24"/>
          </w:rPr>
        </w:r>
        <w:r>
          <w:rPr>
            <w:rFonts w:ascii="Cambria" w:hAnsi="Cambria"/>
            <w:b/>
            <w:i/>
            <w:sz w:val="24"/>
          </w:rPr>
          <w:fldChar w:fldCharType="separate"/>
        </w:r>
        <w:r w:rsidRPr="002C6AF9">
          <w:rPr>
            <w:rStyle w:val="Hyperlink"/>
            <w:rFonts w:ascii="Cambria" w:hAnsi="Cambria"/>
            <w:b/>
            <w:i/>
            <w:sz w:val="24"/>
          </w:rPr>
          <w:t>Workshop 1</w:t>
        </w:r>
        <w:r>
          <w:rPr>
            <w:rFonts w:ascii="Cambria" w:hAnsi="Cambria"/>
            <w:b/>
            <w:i/>
            <w:sz w:val="24"/>
          </w:rPr>
          <w:fldChar w:fldCharType="end"/>
        </w:r>
      </w:ins>
    </w:p>
    <w:p w:rsidR="004E219E" w:rsidRPr="00591A10" w:rsidRDefault="005A6C5D" w:rsidP="00591A10">
      <w:pPr>
        <w:numPr>
          <w:ins w:id="58" w:author="Nancy Davidge" w:date="2013-09-03T15:29:00Z"/>
        </w:numPr>
        <w:rPr>
          <w:rFonts w:ascii="Cambria" w:hAnsi="Cambria"/>
          <w:sz w:val="24"/>
          <w:rPrChange w:id="59" w:author="Nancy Davidge" w:date="2013-08-29T11:43:00Z">
            <w:rPr/>
          </w:rPrChange>
        </w:rPr>
      </w:pPr>
      <w:r w:rsidRPr="005A6C5D">
        <w:rPr>
          <w:rFonts w:ascii="Cambria" w:hAnsi="Cambria"/>
          <w:sz w:val="24"/>
          <w:rPrChange w:id="60" w:author="Nancy Davidge" w:date="2013-08-29T11:43:00Z">
            <w:rPr/>
          </w:rPrChange>
        </w:rPr>
        <w:t>The first workshop was devoted to exploring what Episcopalians mean by spiritual life and growth.  We asked participants to spend half an hour quietly reflecting on the highs and lows of their spiritual lives.  We suggested that they think about the following question: At what times in the past year have you felt most fully alive and when least fully alive?  We borrowed St. Iranaeus’ statement that the glory of God is a human being fully alive.  We encouraged participants to identify events and circumstances that led to these fluctuations.  We asked further for them to think about how they felt about the state of their character.  We asked when they had felt most satisfied and least satisfied with their character and to identify events that led to these changes in their self-perception.</w:t>
      </w:r>
    </w:p>
    <w:p w:rsidR="007F3957" w:rsidRPr="00591A10" w:rsidRDefault="005A6C5D" w:rsidP="00591A10">
      <w:pPr>
        <w:rPr>
          <w:rFonts w:ascii="Cambria" w:hAnsi="Cambria"/>
          <w:sz w:val="24"/>
          <w:rPrChange w:id="61" w:author="Nancy Davidge" w:date="2013-08-29T11:43:00Z">
            <w:rPr/>
          </w:rPrChange>
        </w:rPr>
      </w:pPr>
      <w:r w:rsidRPr="005A6C5D">
        <w:rPr>
          <w:rFonts w:ascii="Cambria" w:hAnsi="Cambria"/>
          <w:sz w:val="24"/>
          <w:rPrChange w:id="62" w:author="Nancy Davidge" w:date="2013-08-29T11:43:00Z">
            <w:rPr/>
          </w:rPrChange>
        </w:rPr>
        <w:t xml:space="preserve">After thirty minutes of private reflection, people gathered in groups of 6 and shared what they had concluded.  We asked the groups to spend an hour discussing these questions and when the time was up we had difficulty getting them to stop talking.  The energy level in the room was observably elevated from where it had been when we began. </w:t>
      </w:r>
    </w:p>
    <w:p w:rsidR="00403411" w:rsidRPr="00591A10" w:rsidRDefault="005A6C5D" w:rsidP="00591A10">
      <w:pPr>
        <w:rPr>
          <w:rFonts w:ascii="Cambria" w:hAnsi="Cambria"/>
          <w:sz w:val="24"/>
          <w:rPrChange w:id="63" w:author="Nancy Davidge" w:date="2013-08-29T11:43:00Z">
            <w:rPr/>
          </w:rPrChange>
        </w:rPr>
      </w:pPr>
      <w:r w:rsidRPr="005A6C5D">
        <w:rPr>
          <w:rFonts w:ascii="Cambria" w:hAnsi="Cambria"/>
          <w:sz w:val="24"/>
          <w:rPrChange w:id="64" w:author="Nancy Davidge" w:date="2013-08-29T11:43:00Z">
            <w:rPr/>
          </w:rPrChange>
        </w:rPr>
        <w:t xml:space="preserve">Next, we presented to the group a framework and continuum for assessing spiritual growth developed by the Willow Creek Association.  This continuum moves from </w:t>
      </w:r>
    </w:p>
    <w:p w:rsidR="00403411" w:rsidRPr="005E634B" w:rsidRDefault="005A6C5D" w:rsidP="005E634B">
      <w:pPr>
        <w:pStyle w:val="ListParagraph"/>
        <w:numPr>
          <w:ilvl w:val="0"/>
          <w:numId w:val="1"/>
          <w:ins w:id="65" w:author="Nancy Davidge" w:date="2013-09-03T15:24:00Z"/>
        </w:numPr>
        <w:rPr>
          <w:rFonts w:ascii="Cambria" w:hAnsi="Cambria"/>
          <w:sz w:val="24"/>
          <w:rPrChange w:id="66" w:author="Nancy Davidge" w:date="2013-08-29T11:43:00Z">
            <w:rPr/>
          </w:rPrChange>
        </w:rPr>
        <w:pPrChange w:id="67" w:author="Nancy Davidge" w:date="2013-09-03T15:24:00Z">
          <w:pPr/>
        </w:pPrChange>
      </w:pPr>
      <w:del w:id="68" w:author="Nancy Davidge" w:date="2013-09-03T15:24:00Z">
        <w:r w:rsidRPr="005E634B" w:rsidDel="005E634B">
          <w:rPr>
            <w:rFonts w:ascii="Cambria" w:hAnsi="Cambria"/>
            <w:sz w:val="24"/>
            <w:rPrChange w:id="69" w:author="Nancy Davidge" w:date="2013-08-29T11:43:00Z">
              <w:rPr/>
            </w:rPrChange>
          </w:rPr>
          <w:delText xml:space="preserve">a.) </w:delText>
        </w:r>
      </w:del>
      <w:r w:rsidRPr="005E634B">
        <w:rPr>
          <w:rFonts w:ascii="Cambria" w:hAnsi="Cambria"/>
          <w:sz w:val="24"/>
          <w:rPrChange w:id="70" w:author="Nancy Davidge" w:date="2013-08-29T11:43:00Z">
            <w:rPr/>
          </w:rPrChange>
        </w:rPr>
        <w:t xml:space="preserve">exploring a relationship with Christ to </w:t>
      </w:r>
    </w:p>
    <w:p w:rsidR="00403411" w:rsidRPr="005E634B" w:rsidRDefault="005A6C5D" w:rsidP="005E634B">
      <w:pPr>
        <w:pStyle w:val="ListParagraph"/>
        <w:numPr>
          <w:ilvl w:val="0"/>
          <w:numId w:val="1"/>
          <w:ins w:id="71" w:author="Nancy Davidge" w:date="2013-09-03T15:24:00Z"/>
        </w:numPr>
        <w:rPr>
          <w:rFonts w:ascii="Cambria" w:hAnsi="Cambria"/>
          <w:sz w:val="24"/>
          <w:rPrChange w:id="72" w:author="Nancy Davidge" w:date="2013-08-29T11:43:00Z">
            <w:rPr/>
          </w:rPrChange>
        </w:rPr>
        <w:pPrChange w:id="73" w:author="Nancy Davidge" w:date="2013-09-03T15:24:00Z">
          <w:pPr/>
        </w:pPrChange>
      </w:pPr>
      <w:del w:id="74" w:author="Nancy Davidge" w:date="2013-09-03T15:24:00Z">
        <w:r w:rsidRPr="005E634B" w:rsidDel="005E634B">
          <w:rPr>
            <w:rFonts w:ascii="Cambria" w:hAnsi="Cambria"/>
            <w:sz w:val="24"/>
            <w:rPrChange w:id="75" w:author="Nancy Davidge" w:date="2013-08-29T11:43:00Z">
              <w:rPr/>
            </w:rPrChange>
          </w:rPr>
          <w:delText xml:space="preserve">b.) </w:delText>
        </w:r>
      </w:del>
      <w:r w:rsidRPr="005E634B">
        <w:rPr>
          <w:rFonts w:ascii="Cambria" w:hAnsi="Cambria"/>
          <w:sz w:val="24"/>
          <w:rPrChange w:id="76" w:author="Nancy Davidge" w:date="2013-08-29T11:43:00Z">
            <w:rPr/>
          </w:rPrChange>
        </w:rPr>
        <w:t xml:space="preserve">growing in that relationship, to </w:t>
      </w:r>
    </w:p>
    <w:p w:rsidR="00403411" w:rsidRPr="005E634B" w:rsidRDefault="005A6C5D" w:rsidP="005E634B">
      <w:pPr>
        <w:pStyle w:val="ListParagraph"/>
        <w:numPr>
          <w:ilvl w:val="0"/>
          <w:numId w:val="1"/>
          <w:ins w:id="77" w:author="Nancy Davidge" w:date="2013-09-03T15:24:00Z"/>
        </w:numPr>
        <w:rPr>
          <w:rFonts w:ascii="Cambria" w:hAnsi="Cambria"/>
          <w:sz w:val="24"/>
          <w:rPrChange w:id="78" w:author="Nancy Davidge" w:date="2013-08-29T11:43:00Z">
            <w:rPr/>
          </w:rPrChange>
        </w:rPr>
        <w:pPrChange w:id="79" w:author="Nancy Davidge" w:date="2013-09-03T15:24:00Z">
          <w:pPr/>
        </w:pPrChange>
      </w:pPr>
      <w:del w:id="80" w:author="Nancy Davidge" w:date="2013-09-03T15:24:00Z">
        <w:r w:rsidRPr="005E634B" w:rsidDel="005E634B">
          <w:rPr>
            <w:rFonts w:ascii="Cambria" w:hAnsi="Cambria"/>
            <w:sz w:val="24"/>
            <w:rPrChange w:id="81" w:author="Nancy Davidge" w:date="2013-08-29T11:43:00Z">
              <w:rPr/>
            </w:rPrChange>
          </w:rPr>
          <w:delText xml:space="preserve">c.) </w:delText>
        </w:r>
      </w:del>
      <w:r w:rsidRPr="005E634B">
        <w:rPr>
          <w:rFonts w:ascii="Cambria" w:hAnsi="Cambria"/>
          <w:sz w:val="24"/>
          <w:rPrChange w:id="82" w:author="Nancy Davidge" w:date="2013-08-29T11:43:00Z">
            <w:rPr/>
          </w:rPrChange>
        </w:rPr>
        <w:t xml:space="preserve">being close to Christ, and ultimately </w:t>
      </w:r>
    </w:p>
    <w:p w:rsidR="00403411" w:rsidRPr="005E634B" w:rsidRDefault="005A6C5D" w:rsidP="005E634B">
      <w:pPr>
        <w:pStyle w:val="ListParagraph"/>
        <w:numPr>
          <w:ilvl w:val="0"/>
          <w:numId w:val="1"/>
          <w:ins w:id="83" w:author="Nancy Davidge" w:date="2013-09-03T15:24:00Z"/>
        </w:numPr>
        <w:rPr>
          <w:rFonts w:ascii="Cambria" w:hAnsi="Cambria"/>
          <w:sz w:val="24"/>
          <w:rPrChange w:id="84" w:author="Nancy Davidge" w:date="2013-08-29T11:43:00Z">
            <w:rPr/>
          </w:rPrChange>
        </w:rPr>
        <w:pPrChange w:id="85" w:author="Nancy Davidge" w:date="2013-09-03T15:24:00Z">
          <w:pPr/>
        </w:pPrChange>
      </w:pPr>
      <w:del w:id="86" w:author="Nancy Davidge" w:date="2013-09-03T15:24:00Z">
        <w:r w:rsidRPr="005E634B" w:rsidDel="005E634B">
          <w:rPr>
            <w:rFonts w:ascii="Cambria" w:hAnsi="Cambria"/>
            <w:sz w:val="24"/>
            <w:rPrChange w:id="87" w:author="Nancy Davidge" w:date="2013-08-29T11:43:00Z">
              <w:rPr/>
            </w:rPrChange>
          </w:rPr>
          <w:delText xml:space="preserve">d.) </w:delText>
        </w:r>
      </w:del>
      <w:r w:rsidRPr="005E634B">
        <w:rPr>
          <w:rFonts w:ascii="Cambria" w:hAnsi="Cambria"/>
          <w:sz w:val="24"/>
          <w:rPrChange w:id="88" w:author="Nancy Davidge" w:date="2013-08-29T11:43:00Z">
            <w:rPr/>
          </w:rPrChange>
        </w:rPr>
        <w:t xml:space="preserve">being centered in Christ. </w:t>
      </w:r>
    </w:p>
    <w:p w:rsidR="00FE608E" w:rsidRPr="00591A10" w:rsidRDefault="005A6C5D" w:rsidP="00591A10">
      <w:pPr>
        <w:rPr>
          <w:rFonts w:ascii="Cambria" w:hAnsi="Cambria"/>
          <w:sz w:val="24"/>
          <w:rPrChange w:id="89" w:author="Nancy Davidge" w:date="2013-08-29T11:43:00Z">
            <w:rPr/>
          </w:rPrChange>
        </w:rPr>
      </w:pPr>
      <w:r w:rsidRPr="005A6C5D">
        <w:rPr>
          <w:rFonts w:ascii="Cambria" w:hAnsi="Cambria"/>
          <w:sz w:val="24"/>
          <w:rPrChange w:id="90" w:author="Nancy Davidge" w:date="2013-08-29T11:43:00Z">
            <w:rPr/>
          </w:rPrChange>
        </w:rPr>
        <w:t xml:space="preserve"> Each step on the continuum is associated with particular beliefs and practices that have been identified through analyzing the results of thousands of people who have taken the survey. The big </w:t>
      </w:r>
      <w:del w:id="91" w:author="Nancy Davidge" w:date="2013-09-03T15:46:00Z">
        <w:r w:rsidRPr="005A6C5D" w:rsidDel="00B356FD">
          <w:rPr>
            <w:rFonts w:ascii="Cambria" w:hAnsi="Cambria"/>
            <w:sz w:val="24"/>
            <w:rPrChange w:id="92" w:author="Nancy Davidge" w:date="2013-08-29T11:43:00Z">
              <w:rPr/>
            </w:rPrChange>
          </w:rPr>
          <w:delText>learnings</w:delText>
        </w:r>
      </w:del>
      <w:ins w:id="93" w:author="Nancy Davidge" w:date="2013-09-03T15:46:00Z">
        <w:r w:rsidR="00B356FD" w:rsidRPr="005A6C5D">
          <w:rPr>
            <w:rFonts w:ascii="Cambria" w:hAnsi="Cambria"/>
            <w:sz w:val="24"/>
            <w:rPrChange w:id="94" w:author="Nancy Davidge" w:date="2013-08-29T11:43:00Z">
              <w:rPr>
                <w:rFonts w:ascii="Cambria" w:hAnsi="Cambria"/>
                <w:sz w:val="24"/>
              </w:rPr>
            </w:rPrChange>
          </w:rPr>
          <w:t>learning</w:t>
        </w:r>
      </w:ins>
      <w:r w:rsidRPr="005A6C5D">
        <w:rPr>
          <w:rFonts w:ascii="Cambria" w:hAnsi="Cambria"/>
          <w:sz w:val="24"/>
          <w:rPrChange w:id="95" w:author="Nancy Davidge" w:date="2013-08-29T11:43:00Z">
            <w:rPr/>
          </w:rPrChange>
        </w:rPr>
        <w:t xml:space="preserve"> from our first workshops were that those who attended were eager to have this conversation – and that many of these faithful Episcopalians did not have a language to speak of their spiritual lives.   </w:t>
      </w:r>
    </w:p>
    <w:p w:rsidR="00FE608E" w:rsidRPr="00591A10" w:rsidRDefault="005A6C5D" w:rsidP="00591A10">
      <w:pPr>
        <w:rPr>
          <w:rFonts w:ascii="Cambria" w:hAnsi="Cambria"/>
          <w:sz w:val="24"/>
          <w:rPrChange w:id="96" w:author="Nancy Davidge" w:date="2013-08-29T11:43:00Z">
            <w:rPr/>
          </w:rPrChange>
        </w:rPr>
      </w:pPr>
      <w:r w:rsidRPr="005A6C5D">
        <w:rPr>
          <w:rFonts w:ascii="Cambria" w:hAnsi="Cambria"/>
          <w:sz w:val="24"/>
          <w:rPrChange w:id="97" w:author="Nancy Davidge" w:date="2013-08-29T11:43:00Z">
            <w:rPr/>
          </w:rPrChange>
        </w:rPr>
        <w:t>The conversation then moved to the basic questions, “what do we mean by spiritual life and spiritual growth?”  We settled on a definition that I learned from The Rev. Brian C. Taylor of St. Michael &amp; All Angels Episcopal Church in Albuquerque, New Mexico, “The essence of spiritual life is relationship, especially our relationship with God, ourselves, other people, and the world around us.”   Growing in the depth and vitality of these relationships suggests that we are maturing spiritually.  This growth can be thought of as the fruit of our spiritual beliefs and practices.  As St. Paul taught, we plant and water and God gives the increase.</w:t>
      </w:r>
    </w:p>
    <w:p w:rsidR="00E95068" w:rsidRPr="00591A10" w:rsidRDefault="005A6C5D" w:rsidP="00591A10">
      <w:pPr>
        <w:rPr>
          <w:rFonts w:ascii="Cambria" w:hAnsi="Cambria"/>
          <w:sz w:val="24"/>
          <w:rPrChange w:id="98" w:author="Nancy Davidge" w:date="2013-08-29T11:43:00Z">
            <w:rPr/>
          </w:rPrChange>
        </w:rPr>
      </w:pPr>
      <w:r w:rsidRPr="005A6C5D">
        <w:rPr>
          <w:rFonts w:ascii="Cambria" w:hAnsi="Cambria"/>
          <w:sz w:val="24"/>
          <w:rPrChange w:id="99" w:author="Nancy Davidge" w:date="2013-08-29T11:43:00Z">
            <w:rPr/>
          </w:rPrChange>
        </w:rPr>
        <w:t>To help people better understand and speak with each other about their spiritual lives I compiled “Episcopal Beliefs and Practices,” (EBP) a brief summary of my understanding of the beliefs and practices contained in the Book of Common Prayer and other resources from our tradition.  The groups generally responded very favorably to EBP and we have made it a part of the materials provided for the workshops.</w:t>
      </w:r>
    </w:p>
    <w:p w:rsidR="005E634B" w:rsidRPr="005E634B" w:rsidRDefault="005E634B" w:rsidP="00591A10">
      <w:pPr>
        <w:rPr>
          <w:ins w:id="100" w:author="Nancy Davidge" w:date="2013-09-03T15:25:00Z"/>
          <w:rFonts w:ascii="Cambria" w:hAnsi="Cambria"/>
          <w:b/>
          <w:i/>
          <w:sz w:val="24"/>
          <w:rPrChange w:id="101" w:author="Nancy Davidge" w:date="2013-09-03T15:25:00Z">
            <w:rPr>
              <w:ins w:id="102" w:author="Nancy Davidge" w:date="2013-09-03T15:25:00Z"/>
              <w:rFonts w:ascii="Cambria" w:hAnsi="Cambria"/>
              <w:sz w:val="24"/>
            </w:rPr>
          </w:rPrChange>
        </w:rPr>
      </w:pPr>
      <w:ins w:id="103" w:author="Nancy Davidge" w:date="2013-09-03T15:25:00Z">
        <w:r w:rsidRPr="005E634B">
          <w:rPr>
            <w:rFonts w:ascii="Cambria" w:hAnsi="Cambria"/>
            <w:b/>
            <w:i/>
            <w:sz w:val="24"/>
            <w:rPrChange w:id="104" w:author="Nancy Davidge" w:date="2013-09-03T15:25:00Z">
              <w:rPr>
                <w:rFonts w:ascii="Cambria" w:hAnsi="Cambria"/>
                <w:sz w:val="24"/>
              </w:rPr>
            </w:rPrChange>
          </w:rPr>
          <w:t>Workshops 2-4</w:t>
        </w:r>
      </w:ins>
      <w:r w:rsidR="005A6C5D" w:rsidRPr="005E634B">
        <w:rPr>
          <w:rFonts w:ascii="Cambria" w:hAnsi="Cambria"/>
          <w:b/>
          <w:i/>
          <w:sz w:val="24"/>
          <w:rPrChange w:id="105" w:author="Nancy Davidge" w:date="2013-09-03T15:25:00Z">
            <w:rPr/>
          </w:rPrChange>
        </w:rPr>
        <w:t xml:space="preserve">  </w:t>
      </w:r>
    </w:p>
    <w:p w:rsidR="00E95068" w:rsidRPr="00591A10" w:rsidRDefault="005A6C5D" w:rsidP="00591A10">
      <w:pPr>
        <w:numPr>
          <w:ins w:id="106" w:author="Nancy Davidge" w:date="2013-09-03T15:25:00Z"/>
        </w:numPr>
        <w:rPr>
          <w:rFonts w:ascii="Cambria" w:hAnsi="Cambria"/>
          <w:sz w:val="24"/>
          <w:rPrChange w:id="107" w:author="Nancy Davidge" w:date="2013-08-29T11:43:00Z">
            <w:rPr/>
          </w:rPrChange>
        </w:rPr>
      </w:pPr>
      <w:r w:rsidRPr="005A6C5D">
        <w:rPr>
          <w:rFonts w:ascii="Cambria" w:hAnsi="Cambria"/>
          <w:sz w:val="24"/>
          <w:rPrChange w:id="108" w:author="Nancy Davidge" w:date="2013-08-29T11:43:00Z">
            <w:rPr/>
          </w:rPrChange>
        </w:rPr>
        <w:t>After the first session dealing with the dynamics of spiritual life, the workshops proceeded to</w:t>
      </w:r>
      <w:ins w:id="109" w:author="Nancy Davidge" w:date="2013-09-03T15:26:00Z">
        <w:r w:rsidR="005E634B">
          <w:rPr>
            <w:rFonts w:ascii="Cambria" w:hAnsi="Cambria"/>
            <w:sz w:val="24"/>
          </w:rPr>
          <w:t>:</w:t>
        </w:r>
      </w:ins>
    </w:p>
    <w:p w:rsidR="00E95068" w:rsidRPr="002C6AF9" w:rsidRDefault="002C6AF9" w:rsidP="002C6AF9">
      <w:pPr>
        <w:pStyle w:val="ListParagraph"/>
        <w:numPr>
          <w:ilvl w:val="0"/>
          <w:numId w:val="3"/>
          <w:ins w:id="110" w:author="Nancy Davidge" w:date="2013-09-03T15:27:00Z"/>
        </w:numPr>
        <w:rPr>
          <w:rFonts w:ascii="Cambria" w:hAnsi="Cambria"/>
          <w:sz w:val="24"/>
          <w:rPrChange w:id="111" w:author="Nancy Davidge" w:date="2013-08-29T11:43:00Z">
            <w:rPr/>
          </w:rPrChange>
        </w:rPr>
        <w:pPrChange w:id="112" w:author="Nancy Davidge" w:date="2013-09-03T15:27:00Z">
          <w:pPr/>
        </w:pPrChange>
      </w:pPr>
      <w:ins w:id="113" w:author="Nancy Davidge" w:date="2013-09-03T15:30:00Z">
        <w:r>
          <w:rPr>
            <w:rFonts w:ascii="Cambria" w:hAnsi="Cambria"/>
            <w:b/>
            <w:i/>
            <w:sz w:val="24"/>
          </w:rPr>
          <w:fldChar w:fldCharType="begin"/>
        </w:r>
        <w:r>
          <w:rPr>
            <w:rFonts w:ascii="Cambria" w:hAnsi="Cambria"/>
            <w:b/>
            <w:i/>
            <w:sz w:val="24"/>
          </w:rPr>
          <w:instrText xml:space="preserve"> HYPERLINK "http://forwardmovement.org/Content/Site170/Basics/6659Workshop2Te_00000038973.pdf" </w:instrText>
        </w:r>
        <w:r w:rsidRPr="002C6AF9">
          <w:rPr>
            <w:rFonts w:ascii="Cambria" w:hAnsi="Cambria"/>
            <w:b/>
            <w:i/>
            <w:sz w:val="24"/>
          </w:rPr>
        </w:r>
        <w:r>
          <w:rPr>
            <w:rFonts w:ascii="Cambria" w:hAnsi="Cambria"/>
            <w:b/>
            <w:i/>
            <w:sz w:val="24"/>
          </w:rPr>
          <w:fldChar w:fldCharType="separate"/>
        </w:r>
        <w:del w:id="114" w:author="Nancy Davidge" w:date="2013-09-03T15:27:00Z">
          <w:r w:rsidR="005A6C5D" w:rsidRPr="002C6AF9" w:rsidDel="002C6AF9">
            <w:rPr>
              <w:rStyle w:val="Hyperlink"/>
              <w:rFonts w:ascii="Cambria" w:hAnsi="Cambria"/>
              <w:b/>
              <w:i/>
              <w:sz w:val="24"/>
              <w:rPrChange w:id="115" w:author="Nancy Davidge" w:date="2013-09-03T15:29:00Z">
                <w:rPr/>
              </w:rPrChange>
            </w:rPr>
            <w:delText xml:space="preserve"> </w:delText>
          </w:r>
        </w:del>
        <w:del w:id="116" w:author="Nancy Davidge" w:date="2013-09-03T15:26:00Z">
          <w:r w:rsidR="005A6C5D" w:rsidRPr="002C6AF9" w:rsidDel="005E634B">
            <w:rPr>
              <w:rStyle w:val="Hyperlink"/>
              <w:rFonts w:ascii="Cambria" w:hAnsi="Cambria"/>
              <w:b/>
              <w:i/>
              <w:sz w:val="24"/>
              <w:rPrChange w:id="117" w:author="Nancy Davidge" w:date="2013-09-03T15:29:00Z">
                <w:rPr/>
              </w:rPrChange>
            </w:rPr>
            <w:delText xml:space="preserve">2) </w:delText>
          </w:r>
        </w:del>
        <w:r w:rsidR="005E634B" w:rsidRPr="002C6AF9">
          <w:rPr>
            <w:rStyle w:val="Hyperlink"/>
            <w:rFonts w:ascii="Cambria" w:hAnsi="Cambria"/>
            <w:b/>
            <w:i/>
            <w:sz w:val="24"/>
            <w:rPrChange w:id="118" w:author="Nancy Davidge" w:date="2013-09-03T15:29:00Z">
              <w:rPr>
                <w:rFonts w:ascii="Cambria" w:hAnsi="Cambria"/>
                <w:sz w:val="24"/>
              </w:rPr>
            </w:rPrChange>
          </w:rPr>
          <w:t>Workshop 2</w:t>
        </w:r>
        <w:r>
          <w:rPr>
            <w:rFonts w:ascii="Cambria" w:hAnsi="Cambria"/>
            <w:b/>
            <w:i/>
            <w:sz w:val="24"/>
          </w:rPr>
          <w:fldChar w:fldCharType="end"/>
        </w:r>
      </w:ins>
      <w:ins w:id="119" w:author="Nancy Davidge" w:date="2013-09-03T15:26:00Z">
        <w:r w:rsidR="005E634B" w:rsidRPr="002C6AF9">
          <w:rPr>
            <w:rFonts w:ascii="Cambria" w:hAnsi="Cambria"/>
            <w:sz w:val="24"/>
          </w:rPr>
          <w:t xml:space="preserve">: </w:t>
        </w:r>
      </w:ins>
      <w:del w:id="120" w:author="Nancy Davidge" w:date="2013-09-03T15:26:00Z">
        <w:r w:rsidR="005A6C5D" w:rsidRPr="002C6AF9" w:rsidDel="002C6AF9">
          <w:rPr>
            <w:rFonts w:ascii="Cambria" w:hAnsi="Cambria"/>
            <w:sz w:val="24"/>
            <w:rPrChange w:id="121" w:author="Nancy Davidge" w:date="2013-08-29T11:43:00Z">
              <w:rPr/>
            </w:rPrChange>
          </w:rPr>
          <w:delText xml:space="preserve">an </w:delText>
        </w:r>
      </w:del>
      <w:ins w:id="122" w:author="Nancy Davidge" w:date="2013-09-03T15:26:00Z">
        <w:r w:rsidRPr="002C6AF9">
          <w:rPr>
            <w:rFonts w:ascii="Cambria" w:hAnsi="Cambria"/>
            <w:sz w:val="24"/>
          </w:rPr>
          <w:t>A</w:t>
        </w:r>
        <w:r w:rsidRPr="002C6AF9">
          <w:rPr>
            <w:rFonts w:ascii="Cambria" w:hAnsi="Cambria"/>
            <w:sz w:val="24"/>
            <w:rPrChange w:id="123" w:author="Nancy Davidge" w:date="2013-08-29T11:43:00Z">
              <w:rPr/>
            </w:rPrChange>
          </w:rPr>
          <w:t xml:space="preserve">n </w:t>
        </w:r>
      </w:ins>
      <w:r w:rsidR="005A6C5D" w:rsidRPr="002C6AF9">
        <w:rPr>
          <w:rFonts w:ascii="Cambria" w:hAnsi="Cambria"/>
          <w:sz w:val="24"/>
          <w:rPrChange w:id="124" w:author="Nancy Davidge" w:date="2013-08-29T11:43:00Z">
            <w:rPr/>
          </w:rPrChange>
        </w:rPr>
        <w:t xml:space="preserve">in-depth examination of the survey results and other parish statistics, </w:t>
      </w:r>
    </w:p>
    <w:p w:rsidR="00E95068" w:rsidRPr="002C6AF9" w:rsidRDefault="002C6AF9" w:rsidP="002C6AF9">
      <w:pPr>
        <w:pStyle w:val="ListParagraph"/>
        <w:numPr>
          <w:ilvl w:val="0"/>
          <w:numId w:val="3"/>
          <w:ins w:id="125" w:author="Nancy Davidge" w:date="2013-09-03T15:27:00Z"/>
        </w:numPr>
        <w:rPr>
          <w:rFonts w:ascii="Cambria" w:hAnsi="Cambria"/>
          <w:sz w:val="24"/>
          <w:rPrChange w:id="126" w:author="Nancy Davidge" w:date="2013-08-29T11:43:00Z">
            <w:rPr/>
          </w:rPrChange>
        </w:rPr>
        <w:pPrChange w:id="127" w:author="Nancy Davidge" w:date="2013-09-03T15:27:00Z">
          <w:pPr/>
        </w:pPrChange>
      </w:pPr>
      <w:ins w:id="128" w:author="Nancy Davidge" w:date="2013-09-03T15:30:00Z">
        <w:r>
          <w:rPr>
            <w:rFonts w:ascii="Cambria" w:hAnsi="Cambria"/>
            <w:b/>
            <w:i/>
            <w:sz w:val="24"/>
          </w:rPr>
          <w:fldChar w:fldCharType="begin"/>
        </w:r>
        <w:r>
          <w:rPr>
            <w:rFonts w:ascii="Cambria" w:hAnsi="Cambria"/>
            <w:b/>
            <w:i/>
            <w:sz w:val="24"/>
          </w:rPr>
          <w:instrText xml:space="preserve"> HYPERLINK "http://forwardmovement.org/Content/Site170/Basics/6659Workshop3Te_00000038974.pdf" </w:instrText>
        </w:r>
        <w:r w:rsidRPr="002C6AF9">
          <w:rPr>
            <w:rFonts w:ascii="Cambria" w:hAnsi="Cambria"/>
            <w:b/>
            <w:i/>
            <w:sz w:val="24"/>
          </w:rPr>
        </w:r>
        <w:r>
          <w:rPr>
            <w:rFonts w:ascii="Cambria" w:hAnsi="Cambria"/>
            <w:b/>
            <w:i/>
            <w:sz w:val="24"/>
          </w:rPr>
          <w:fldChar w:fldCharType="separate"/>
        </w:r>
        <w:r w:rsidR="005E634B" w:rsidRPr="002C6AF9">
          <w:rPr>
            <w:rStyle w:val="Hyperlink"/>
            <w:rFonts w:ascii="Cambria" w:hAnsi="Cambria"/>
            <w:b/>
            <w:i/>
            <w:sz w:val="24"/>
            <w:rPrChange w:id="129" w:author="Nancy Davidge" w:date="2013-09-03T15:30:00Z">
              <w:rPr>
                <w:rFonts w:ascii="Cambria" w:hAnsi="Cambria"/>
                <w:sz w:val="24"/>
              </w:rPr>
            </w:rPrChange>
          </w:rPr>
          <w:t>Workshop 3</w:t>
        </w:r>
        <w:r>
          <w:rPr>
            <w:rFonts w:ascii="Cambria" w:hAnsi="Cambria"/>
            <w:b/>
            <w:i/>
            <w:sz w:val="24"/>
          </w:rPr>
          <w:fldChar w:fldCharType="end"/>
        </w:r>
      </w:ins>
      <w:ins w:id="130" w:author="Nancy Davidge" w:date="2013-09-03T15:26:00Z">
        <w:r w:rsidR="005E634B" w:rsidRPr="002C6AF9">
          <w:rPr>
            <w:rFonts w:ascii="Cambria" w:hAnsi="Cambria"/>
            <w:sz w:val="24"/>
          </w:rPr>
          <w:t xml:space="preserve">: </w:t>
        </w:r>
      </w:ins>
      <w:del w:id="131" w:author="Nancy Davidge" w:date="2013-09-03T15:26:00Z">
        <w:r w:rsidR="005A6C5D" w:rsidRPr="002C6AF9" w:rsidDel="005E634B">
          <w:rPr>
            <w:rFonts w:ascii="Cambria" w:hAnsi="Cambria"/>
            <w:sz w:val="24"/>
            <w:rPrChange w:id="132" w:author="Nancy Davidge" w:date="2013-08-29T11:43:00Z">
              <w:rPr/>
            </w:rPrChange>
          </w:rPr>
          <w:delText xml:space="preserve">3) </w:delText>
        </w:r>
        <w:r w:rsidR="005A6C5D" w:rsidRPr="002C6AF9" w:rsidDel="002C6AF9">
          <w:rPr>
            <w:rFonts w:ascii="Cambria" w:hAnsi="Cambria"/>
            <w:sz w:val="24"/>
            <w:rPrChange w:id="133" w:author="Nancy Davidge" w:date="2013-08-29T11:43:00Z">
              <w:rPr/>
            </w:rPrChange>
          </w:rPr>
          <w:delText>a</w:delText>
        </w:r>
      </w:del>
      <w:ins w:id="134" w:author="Nancy Davidge" w:date="2013-09-03T15:26:00Z">
        <w:r w:rsidRPr="002C6AF9">
          <w:rPr>
            <w:rFonts w:ascii="Cambria" w:hAnsi="Cambria"/>
            <w:sz w:val="24"/>
          </w:rPr>
          <w:t>A</w:t>
        </w:r>
      </w:ins>
      <w:r w:rsidR="005A6C5D" w:rsidRPr="002C6AF9">
        <w:rPr>
          <w:rFonts w:ascii="Cambria" w:hAnsi="Cambria"/>
          <w:sz w:val="24"/>
          <w:rPrChange w:id="135" w:author="Nancy Davidge" w:date="2013-08-29T11:43:00Z">
            <w:rPr/>
          </w:rPrChange>
        </w:rPr>
        <w:t xml:space="preserve"> review of what the congregation is presently doing that supports spiritual growth</w:t>
      </w:r>
      <w:del w:id="136" w:author="Nancy Davidge" w:date="2013-09-03T15:26:00Z">
        <w:r w:rsidR="005A6C5D" w:rsidRPr="002C6AF9" w:rsidDel="005E634B">
          <w:rPr>
            <w:rFonts w:ascii="Cambria" w:hAnsi="Cambria"/>
            <w:sz w:val="24"/>
            <w:rPrChange w:id="137" w:author="Nancy Davidge" w:date="2013-08-29T11:43:00Z">
              <w:rPr/>
            </w:rPrChange>
          </w:rPr>
          <w:delText xml:space="preserve">, and </w:delText>
        </w:r>
      </w:del>
    </w:p>
    <w:p w:rsidR="00D437A1" w:rsidRPr="002C6AF9" w:rsidRDefault="002C6AF9" w:rsidP="002C6AF9">
      <w:pPr>
        <w:pStyle w:val="ListParagraph"/>
        <w:numPr>
          <w:ilvl w:val="0"/>
          <w:numId w:val="3"/>
          <w:ins w:id="138" w:author="Nancy Davidge" w:date="2013-09-03T15:27:00Z"/>
        </w:numPr>
        <w:rPr>
          <w:rFonts w:ascii="Cambria" w:hAnsi="Cambria"/>
          <w:sz w:val="24"/>
          <w:rPrChange w:id="139" w:author="Nancy Davidge" w:date="2013-08-29T11:43:00Z">
            <w:rPr/>
          </w:rPrChange>
        </w:rPr>
        <w:pPrChange w:id="140" w:author="Nancy Davidge" w:date="2013-09-03T15:27:00Z">
          <w:pPr/>
        </w:pPrChange>
      </w:pPr>
      <w:ins w:id="141" w:author="Nancy Davidge" w:date="2013-09-03T15:30:00Z">
        <w:r>
          <w:rPr>
            <w:rFonts w:ascii="Cambria" w:hAnsi="Cambria"/>
            <w:b/>
            <w:i/>
            <w:sz w:val="24"/>
          </w:rPr>
          <w:fldChar w:fldCharType="begin"/>
        </w:r>
        <w:r>
          <w:rPr>
            <w:rFonts w:ascii="Cambria" w:hAnsi="Cambria"/>
            <w:b/>
            <w:i/>
            <w:sz w:val="24"/>
          </w:rPr>
          <w:instrText xml:space="preserve"> HYPERLINK "http://forwardmovement.org/Content/Site170/Basics/6659Workshop4Te_00000038975.pdf" </w:instrText>
        </w:r>
        <w:r w:rsidRPr="002C6AF9">
          <w:rPr>
            <w:rFonts w:ascii="Cambria" w:hAnsi="Cambria"/>
            <w:b/>
            <w:i/>
            <w:sz w:val="24"/>
          </w:rPr>
        </w:r>
        <w:r>
          <w:rPr>
            <w:rFonts w:ascii="Cambria" w:hAnsi="Cambria"/>
            <w:b/>
            <w:i/>
            <w:sz w:val="24"/>
          </w:rPr>
          <w:fldChar w:fldCharType="separate"/>
        </w:r>
        <w:r w:rsidR="005E634B" w:rsidRPr="002C6AF9">
          <w:rPr>
            <w:rStyle w:val="Hyperlink"/>
            <w:rFonts w:ascii="Cambria" w:hAnsi="Cambria"/>
            <w:b/>
            <w:i/>
            <w:sz w:val="24"/>
            <w:rPrChange w:id="142" w:author="Nancy Davidge" w:date="2013-09-03T15:30:00Z">
              <w:rPr>
                <w:rFonts w:ascii="Cambria" w:hAnsi="Cambria"/>
                <w:sz w:val="24"/>
              </w:rPr>
            </w:rPrChange>
          </w:rPr>
          <w:t>Workshop 4</w:t>
        </w:r>
        <w:r>
          <w:rPr>
            <w:rFonts w:ascii="Cambria" w:hAnsi="Cambria"/>
            <w:b/>
            <w:i/>
            <w:sz w:val="24"/>
          </w:rPr>
          <w:fldChar w:fldCharType="end"/>
        </w:r>
      </w:ins>
      <w:ins w:id="143" w:author="Nancy Davidge" w:date="2013-09-03T15:26:00Z">
        <w:r w:rsidR="005E634B" w:rsidRPr="002C6AF9">
          <w:rPr>
            <w:rFonts w:ascii="Cambria" w:hAnsi="Cambria"/>
            <w:sz w:val="24"/>
          </w:rPr>
          <w:t xml:space="preserve">: </w:t>
        </w:r>
      </w:ins>
      <w:del w:id="144" w:author="Nancy Davidge" w:date="2013-09-03T15:26:00Z">
        <w:r w:rsidR="005A6C5D" w:rsidRPr="002C6AF9" w:rsidDel="005E634B">
          <w:rPr>
            <w:rFonts w:ascii="Cambria" w:hAnsi="Cambria"/>
            <w:sz w:val="24"/>
            <w:rPrChange w:id="145" w:author="Nancy Davidge" w:date="2013-08-29T11:43:00Z">
              <w:rPr/>
            </w:rPrChange>
          </w:rPr>
          <w:delText xml:space="preserve">4) </w:delText>
        </w:r>
        <w:r w:rsidR="005A6C5D" w:rsidRPr="002C6AF9" w:rsidDel="002C6AF9">
          <w:rPr>
            <w:rFonts w:ascii="Cambria" w:hAnsi="Cambria"/>
            <w:sz w:val="24"/>
            <w:rPrChange w:id="146" w:author="Nancy Davidge" w:date="2013-08-29T11:43:00Z">
              <w:rPr/>
            </w:rPrChange>
          </w:rPr>
          <w:delText>n</w:delText>
        </w:r>
      </w:del>
      <w:ins w:id="147" w:author="Nancy Davidge" w:date="2013-09-03T15:26:00Z">
        <w:r w:rsidRPr="002C6AF9">
          <w:rPr>
            <w:rFonts w:ascii="Cambria" w:hAnsi="Cambria"/>
            <w:sz w:val="24"/>
          </w:rPr>
          <w:t>N</w:t>
        </w:r>
      </w:ins>
      <w:r w:rsidR="005A6C5D" w:rsidRPr="002C6AF9">
        <w:rPr>
          <w:rFonts w:ascii="Cambria" w:hAnsi="Cambria"/>
          <w:sz w:val="24"/>
          <w:rPrChange w:id="148" w:author="Nancy Davidge" w:date="2013-08-29T11:43:00Z">
            <w:rPr/>
          </w:rPrChange>
        </w:rPr>
        <w:t>ext steps that can be taken to make the congregation a greater resource to its members in developing their own spiritual lives.  The whole process follows the belief that vital congregations are made up of spiritually vital people, and that our churches will be more vital when we become better resources and coaches for our people.</w:t>
      </w:r>
    </w:p>
    <w:p w:rsidR="007D5224" w:rsidRPr="00591A10" w:rsidRDefault="00B356FD" w:rsidP="00591A10">
      <w:pPr>
        <w:rPr>
          <w:rFonts w:ascii="Cambria" w:hAnsi="Cambria"/>
          <w:sz w:val="24"/>
          <w:rPrChange w:id="149" w:author="Nancy Davidge" w:date="2013-08-29T11:43:00Z">
            <w:rPr/>
          </w:rPrChange>
        </w:rPr>
      </w:pPr>
      <w:r w:rsidRPr="005A6C5D">
        <w:rPr>
          <w:rFonts w:ascii="Cambria" w:hAnsi="Cambria"/>
          <w:sz w:val="24"/>
          <w:rPrChange w:id="150" w:author="Nancy Davidge" w:date="2013-08-29T11:43:00Z">
            <w:rPr/>
          </w:rPrChange>
        </w:rPr>
        <w:t xml:space="preserve">In my follow up conversations with clergy who have participated in ESLR, I have been told </w:t>
      </w:r>
      <w:del w:id="151" w:author="Nancy Davidge" w:date="2013-09-03T15:46:00Z">
        <w:r w:rsidRPr="005A6C5D" w:rsidDel="00BF36DA">
          <w:rPr>
            <w:rFonts w:ascii="Cambria" w:hAnsi="Cambria"/>
            <w:sz w:val="24"/>
            <w:rPrChange w:id="152" w:author="Nancy Davidge" w:date="2013-08-29T11:43:00Z">
              <w:rPr/>
            </w:rPrChange>
          </w:rPr>
          <w:delText xml:space="preserve">by one </w:delText>
        </w:r>
      </w:del>
      <w:r w:rsidRPr="005A6C5D">
        <w:rPr>
          <w:rFonts w:ascii="Cambria" w:hAnsi="Cambria"/>
          <w:sz w:val="24"/>
          <w:rPrChange w:id="153" w:author="Nancy Davidge" w:date="2013-08-29T11:43:00Z">
            <w:rPr/>
          </w:rPrChange>
        </w:rPr>
        <w:t xml:space="preserve">that the experience had the greatest impact on her spiritual life of anything she has done since being ordained.  </w:t>
      </w:r>
      <w:r w:rsidR="005A6C5D" w:rsidRPr="005A6C5D">
        <w:rPr>
          <w:rFonts w:ascii="Cambria" w:hAnsi="Cambria"/>
          <w:sz w:val="24"/>
          <w:rPrChange w:id="154" w:author="Nancy Davidge" w:date="2013-08-29T11:43:00Z">
            <w:rPr/>
          </w:rPrChange>
        </w:rPr>
        <w:t xml:space="preserve">Another said ESLR has helped shape a vision and strategy that will guide his ministry for the concluding five years before his retirement.  Another said that while the process had been difficult for his congregation, it had fundamentally changed the conversation about the mission of the parish in a very positive way.  </w:t>
      </w:r>
    </w:p>
    <w:p w:rsidR="00766701" w:rsidRPr="00591A10" w:rsidRDefault="005A6C5D" w:rsidP="00591A10">
      <w:pPr>
        <w:rPr>
          <w:rFonts w:ascii="Cambria" w:hAnsi="Cambria"/>
          <w:sz w:val="24"/>
          <w:rPrChange w:id="155" w:author="Nancy Davidge" w:date="2013-08-29T11:43:00Z">
            <w:rPr/>
          </w:rPrChange>
        </w:rPr>
      </w:pPr>
      <w:r w:rsidRPr="005A6C5D">
        <w:rPr>
          <w:rFonts w:ascii="Cambria" w:hAnsi="Cambria"/>
          <w:sz w:val="24"/>
          <w:rPrChange w:id="156" w:author="Nancy Davidge" w:date="2013-08-29T11:43:00Z">
            <w:rPr/>
          </w:rPrChange>
        </w:rPr>
        <w:t>In a nut</w:t>
      </w:r>
      <w:del w:id="157" w:author="Nancy Davidge" w:date="2013-09-03T15:27:00Z">
        <w:r w:rsidRPr="005A6C5D" w:rsidDel="002C6AF9">
          <w:rPr>
            <w:rFonts w:ascii="Cambria" w:hAnsi="Cambria"/>
            <w:sz w:val="24"/>
            <w:rPrChange w:id="158" w:author="Nancy Davidge" w:date="2013-08-29T11:43:00Z">
              <w:rPr/>
            </w:rPrChange>
          </w:rPr>
          <w:delText>-</w:delText>
        </w:r>
      </w:del>
      <w:r w:rsidRPr="005A6C5D">
        <w:rPr>
          <w:rFonts w:ascii="Cambria" w:hAnsi="Cambria"/>
          <w:sz w:val="24"/>
          <w:rPrChange w:id="159" w:author="Nancy Davidge" w:date="2013-08-29T11:43:00Z">
            <w:rPr/>
          </w:rPrChange>
        </w:rPr>
        <w:t>shell, ESLR has helped shift the conversation from concern about what is happening to church attendance to attention to what is happening to the spiritual lives of our people.</w:t>
      </w:r>
    </w:p>
    <w:p w:rsidR="00E95068" w:rsidRPr="00CD7466" w:rsidDel="00CD7466" w:rsidRDefault="005A6C5D" w:rsidP="00591A10">
      <w:pPr>
        <w:rPr>
          <w:del w:id="160" w:author="Nancy Davidge" w:date="2013-09-03T15:45:00Z"/>
          <w:rFonts w:ascii="Cambria" w:hAnsi="Cambria"/>
          <w:sz w:val="24"/>
          <w:rPrChange w:id="161" w:author="Nancy Davidge" w:date="2013-09-03T15:45:00Z">
            <w:rPr>
              <w:del w:id="162" w:author="Nancy Davidge" w:date="2013-09-03T15:45:00Z"/>
            </w:rPr>
          </w:rPrChange>
        </w:rPr>
      </w:pPr>
      <w:r w:rsidRPr="00CD7466">
        <w:rPr>
          <w:rFonts w:ascii="Cambria" w:hAnsi="Cambria"/>
          <w:sz w:val="24"/>
          <w:rPrChange w:id="163" w:author="Nancy Davidge" w:date="2013-09-03T15:45:00Z">
            <w:rPr/>
          </w:rPrChange>
        </w:rPr>
        <w:t>Th</w:t>
      </w:r>
      <w:del w:id="164" w:author="Nancy Davidge" w:date="2013-09-03T15:47:00Z">
        <w:r w:rsidRPr="00CD7466" w:rsidDel="00B356FD">
          <w:rPr>
            <w:rFonts w:ascii="Cambria" w:hAnsi="Cambria"/>
            <w:sz w:val="24"/>
            <w:rPrChange w:id="165" w:author="Nancy Davidge" w:date="2013-09-03T15:45:00Z">
              <w:rPr/>
            </w:rPrChange>
          </w:rPr>
          <w:delText>e</w:delText>
        </w:r>
      </w:del>
      <w:ins w:id="166" w:author="Nancy Davidge" w:date="2013-09-03T15:47:00Z">
        <w:r w:rsidR="00B356FD">
          <w:rPr>
            <w:rFonts w:ascii="Cambria" w:hAnsi="Cambria"/>
            <w:sz w:val="24"/>
          </w:rPr>
          <w:t>is pilot project was underwritten by the Episcopal</w:t>
        </w:r>
      </w:ins>
      <w:r w:rsidRPr="00CD7466">
        <w:rPr>
          <w:rFonts w:ascii="Cambria" w:hAnsi="Cambria"/>
          <w:sz w:val="24"/>
          <w:rPrChange w:id="167" w:author="Nancy Davidge" w:date="2013-09-03T15:45:00Z">
            <w:rPr/>
          </w:rPrChange>
        </w:rPr>
        <w:t xml:space="preserve"> </w:t>
      </w:r>
      <w:del w:id="168" w:author="Nancy Davidge" w:date="2013-09-03T15:47:00Z">
        <w:r w:rsidRPr="00CD7466" w:rsidDel="00B356FD">
          <w:rPr>
            <w:rFonts w:ascii="Cambria" w:hAnsi="Cambria"/>
            <w:sz w:val="24"/>
            <w:rPrChange w:id="169" w:author="Nancy Davidge" w:date="2013-09-03T15:45:00Z">
              <w:rPr/>
            </w:rPrChange>
          </w:rPr>
          <w:delText xml:space="preserve">process described above </w:delText>
        </w:r>
        <w:bookmarkStart w:id="170" w:name="_GoBack"/>
        <w:bookmarkEnd w:id="170"/>
        <w:r w:rsidRPr="00CD7466" w:rsidDel="00B356FD">
          <w:rPr>
            <w:rFonts w:ascii="Cambria" w:hAnsi="Cambria"/>
            <w:sz w:val="24"/>
            <w:rPrChange w:id="171" w:author="Nancy Davidge" w:date="2013-09-03T15:45:00Z">
              <w:rPr/>
            </w:rPrChange>
          </w:rPr>
          <w:delText>was underwritten by the Diocese of Chicago, Seabury Western Seminary, a grant from the Lilly Endowment and Church of the Holy Spirit in Lake Forest, Illinois</w:delText>
        </w:r>
      </w:del>
      <w:ins w:id="172" w:author="Nancy Davidge" w:date="2013-09-03T15:47:00Z">
        <w:r w:rsidR="00B356FD" w:rsidRPr="00CD7466">
          <w:rPr>
            <w:rFonts w:ascii="Cambria" w:hAnsi="Cambria"/>
            <w:sz w:val="24"/>
            <w:rPrChange w:id="173" w:author="Nancy Davidge" w:date="2013-09-03T15:45:00Z">
              <w:rPr>
                <w:rFonts w:ascii="Cambria" w:hAnsi="Cambria"/>
                <w:sz w:val="24"/>
              </w:rPr>
            </w:rPrChange>
          </w:rPr>
          <w:t xml:space="preserve">Diocese of Chicago, Seabury Western Seminary, a grant from the Lilly Endowment and Church of the Holy </w:t>
        </w:r>
        <w:r w:rsidR="005F2F1F">
          <w:rPr>
            <w:rFonts w:ascii="Cambria" w:hAnsi="Cambria"/>
            <w:sz w:val="24"/>
            <w:rPrChange w:id="174" w:author="Nancy Davidge" w:date="2013-09-03T15:45:00Z">
              <w:rPr>
                <w:rFonts w:ascii="Cambria" w:hAnsi="Cambria"/>
                <w:sz w:val="24"/>
              </w:rPr>
            </w:rPrChange>
          </w:rPr>
          <w:t>Spirit in Lake Forest, Illinois</w:t>
        </w:r>
      </w:ins>
      <w:r w:rsidRPr="00CD7466">
        <w:rPr>
          <w:rFonts w:ascii="Cambria" w:hAnsi="Cambria"/>
          <w:sz w:val="24"/>
          <w:rPrChange w:id="175" w:author="Nancy Davidge" w:date="2013-09-03T15:45:00Z">
            <w:rPr/>
          </w:rPrChange>
        </w:rPr>
        <w:t xml:space="preserve">. </w:t>
      </w:r>
    </w:p>
    <w:p w:rsidR="0027420F" w:rsidRPr="00591A10" w:rsidRDefault="005A6C5D" w:rsidP="00591A10">
      <w:pPr>
        <w:rPr>
          <w:rFonts w:ascii="Cambria" w:hAnsi="Cambria"/>
          <w:sz w:val="24"/>
          <w:rPrChange w:id="176" w:author="Nancy Davidge" w:date="2013-08-29T11:43:00Z">
            <w:rPr/>
          </w:rPrChange>
        </w:rPr>
      </w:pPr>
      <w:del w:id="177" w:author="Nancy Davidge" w:date="2013-09-03T15:45:00Z">
        <w:r w:rsidRPr="005A6C5D" w:rsidDel="00CD7466">
          <w:rPr>
            <w:rFonts w:ascii="Cambria" w:hAnsi="Cambria"/>
            <w:sz w:val="24"/>
            <w:rPrChange w:id="178" w:author="Nancy Davidge" w:date="2013-08-29T11:43:00Z">
              <w:rPr/>
            </w:rPrChange>
          </w:rPr>
          <w:delText xml:space="preserve"> ESLR has recently been adopted by Forward Movement, Inc. and is called .  </w:delText>
        </w:r>
      </w:del>
      <w:r w:rsidRPr="005A6C5D">
        <w:rPr>
          <w:rFonts w:ascii="Cambria" w:hAnsi="Cambria"/>
          <w:sz w:val="24"/>
          <w:rPrChange w:id="179" w:author="Nancy Davidge" w:date="2013-08-29T11:43:00Z">
            <w:rPr/>
          </w:rPrChange>
        </w:rPr>
        <w:t xml:space="preserve">The Rev. Jay Sidebotham, former rector of Church of the Holy Spirit, is now the executive director of RenewalWorks.  Thirty congregations from around the country have engaged the process and there will be opportunities for other congregations to enroll </w:t>
      </w:r>
      <w:del w:id="180" w:author="Nancy Davidge" w:date="2013-09-03T15:28:00Z">
        <w:r w:rsidRPr="005A6C5D" w:rsidDel="002C6AF9">
          <w:rPr>
            <w:rFonts w:ascii="Cambria" w:hAnsi="Cambria"/>
            <w:sz w:val="24"/>
            <w:rPrChange w:id="181" w:author="Nancy Davidge" w:date="2013-08-29T11:43:00Z">
              <w:rPr/>
            </w:rPrChange>
          </w:rPr>
          <w:delText xml:space="preserve">this </w:delText>
        </w:r>
      </w:del>
      <w:ins w:id="182" w:author="Nancy Davidge" w:date="2013-09-03T15:28:00Z">
        <w:r w:rsidR="002C6AF9">
          <w:rPr>
            <w:rFonts w:ascii="Cambria" w:hAnsi="Cambria"/>
            <w:sz w:val="24"/>
          </w:rPr>
          <w:t>for</w:t>
        </w:r>
        <w:r w:rsidR="002C6AF9" w:rsidRPr="005A6C5D">
          <w:rPr>
            <w:rFonts w:ascii="Cambria" w:hAnsi="Cambria"/>
            <w:sz w:val="24"/>
            <w:rPrChange w:id="183" w:author="Nancy Davidge" w:date="2013-08-29T11:43:00Z">
              <w:rPr/>
            </w:rPrChange>
          </w:rPr>
          <w:t xml:space="preserve"> </w:t>
        </w:r>
      </w:ins>
      <w:r w:rsidRPr="005A6C5D">
        <w:rPr>
          <w:rFonts w:ascii="Cambria" w:hAnsi="Cambria"/>
          <w:sz w:val="24"/>
          <w:rPrChange w:id="184" w:author="Nancy Davidge" w:date="2013-08-29T11:43:00Z">
            <w:rPr/>
          </w:rPrChange>
        </w:rPr>
        <w:t xml:space="preserve">fall </w:t>
      </w:r>
      <w:ins w:id="185" w:author="Nancy Davidge" w:date="2013-09-03T15:28:00Z">
        <w:r w:rsidR="002C6AF9">
          <w:rPr>
            <w:rFonts w:ascii="Cambria" w:hAnsi="Cambria"/>
            <w:sz w:val="24"/>
          </w:rPr>
          <w:t xml:space="preserve">2013 </w:t>
        </w:r>
      </w:ins>
      <w:r w:rsidRPr="005A6C5D">
        <w:rPr>
          <w:rFonts w:ascii="Cambria" w:hAnsi="Cambria"/>
          <w:sz w:val="24"/>
          <w:rPrChange w:id="186" w:author="Nancy Davidge" w:date="2013-08-29T11:43:00Z">
            <w:rPr/>
          </w:rPrChange>
        </w:rPr>
        <w:t>and then again in the spring of 2014.</w:t>
      </w:r>
    </w:p>
    <w:p w:rsidR="005E634B" w:rsidRDefault="005A6C5D">
      <w:pPr>
        <w:pStyle w:val="NormalWeb"/>
        <w:numPr>
          <w:ins w:id="187" w:author="Nancy Davidge" w:date="2013-08-29T11:44:00Z"/>
        </w:numPr>
        <w:spacing w:before="0" w:beforeAutospacing="0" w:after="240" w:afterAutospacing="0"/>
        <w:textAlignment w:val="baseline"/>
        <w:rPr>
          <w:ins w:id="188" w:author="Nancy Davidge" w:date="2013-08-29T11:44:00Z"/>
          <w:rFonts w:ascii="Cambria" w:hAnsi="Cambria"/>
          <w:i/>
          <w:szCs w:val="20"/>
          <w:rPrChange w:id="189" w:author="Nancy Davidge" w:date="2013-08-29T11:45:00Z">
            <w:rPr>
              <w:ins w:id="190" w:author="Nancy Davidge" w:date="2013-08-29T11:44:00Z"/>
              <w:rFonts w:ascii="Cambria" w:hAnsi="Cambria"/>
              <w:b/>
              <w:sz w:val="24"/>
            </w:rPr>
          </w:rPrChange>
        </w:rPr>
        <w:pPrChange w:id="191" w:author="Nancy Davidge" w:date="2013-08-29T11:45:00Z">
          <w:pPr/>
        </w:pPrChange>
      </w:pPr>
      <w:ins w:id="192" w:author="Nancy Davidge" w:date="2013-08-29T11:44:00Z">
        <w:r w:rsidRPr="005A6C5D">
          <w:rPr>
            <w:rFonts w:ascii="Cambria" w:hAnsi="Cambria"/>
            <w:b/>
            <w:i/>
            <w:szCs w:val="20"/>
            <w:rPrChange w:id="193" w:author="Nancy Davidge" w:date="2013-08-29T11:44:00Z">
              <w:rPr>
                <w:rFonts w:ascii="Cambria" w:hAnsi="Cambria"/>
                <w:b/>
                <w:sz w:val="20"/>
                <w:szCs w:val="20"/>
              </w:rPr>
            </w:rPrChange>
          </w:rPr>
          <w:t>The Rev. Dr. Clarence M. Langdon</w:t>
        </w:r>
        <w:r w:rsidRPr="005A6C5D">
          <w:rPr>
            <w:rFonts w:ascii="Cambria" w:hAnsi="Cambria"/>
            <w:i/>
            <w:szCs w:val="20"/>
            <w:rPrChange w:id="194" w:author="Nancy Davidge" w:date="2013-08-29T11:44:00Z">
              <w:rPr>
                <w:rFonts w:ascii="Cambria" w:hAnsi="Cambria"/>
                <w:sz w:val="20"/>
                <w:szCs w:val="20"/>
              </w:rPr>
            </w:rPrChange>
          </w:rPr>
          <w:t xml:space="preserve"> is </w:t>
        </w:r>
        <w:r w:rsidR="00591A10">
          <w:rPr>
            <w:rFonts w:ascii="Cambria" w:hAnsi="Cambria"/>
            <w:i/>
            <w:szCs w:val="20"/>
          </w:rPr>
          <w:t>a</w:t>
        </w:r>
        <w:r w:rsidRPr="005A6C5D">
          <w:rPr>
            <w:rFonts w:ascii="Cambria" w:hAnsi="Cambria"/>
            <w:i/>
            <w:szCs w:val="20"/>
            <w:rPrChange w:id="195" w:author="Nancy Davidge" w:date="2013-08-29T11:44:00Z">
              <w:rPr>
                <w:rFonts w:ascii="Cambria" w:hAnsi="Cambria"/>
                <w:sz w:val="20"/>
                <w:szCs w:val="20"/>
              </w:rPr>
            </w:rPrChange>
          </w:rPr>
          <w:t xml:space="preserve">ssociate for </w:t>
        </w:r>
        <w:r w:rsidR="00591A10">
          <w:rPr>
            <w:rFonts w:ascii="Cambria" w:hAnsi="Cambria"/>
            <w:i/>
            <w:szCs w:val="20"/>
          </w:rPr>
          <w:t>l</w:t>
        </w:r>
        <w:r w:rsidRPr="005A6C5D">
          <w:rPr>
            <w:rFonts w:ascii="Cambria" w:hAnsi="Cambria"/>
            <w:i/>
            <w:szCs w:val="20"/>
            <w:rPrChange w:id="196" w:author="Nancy Davidge" w:date="2013-08-29T11:44:00Z">
              <w:rPr>
                <w:rFonts w:ascii="Cambria" w:hAnsi="Cambria"/>
                <w:sz w:val="20"/>
                <w:szCs w:val="20"/>
              </w:rPr>
            </w:rPrChange>
          </w:rPr>
          <w:t xml:space="preserve">eadership </w:t>
        </w:r>
        <w:r w:rsidR="00591A10">
          <w:rPr>
            <w:rFonts w:ascii="Cambria" w:hAnsi="Cambria"/>
            <w:i/>
            <w:szCs w:val="20"/>
          </w:rPr>
          <w:t>d</w:t>
        </w:r>
        <w:r w:rsidRPr="005A6C5D">
          <w:rPr>
            <w:rFonts w:ascii="Cambria" w:hAnsi="Cambria"/>
            <w:i/>
            <w:szCs w:val="20"/>
            <w:rPrChange w:id="197" w:author="Nancy Davidge" w:date="2013-08-29T11:44:00Z">
              <w:rPr>
                <w:rFonts w:ascii="Cambria" w:hAnsi="Cambria"/>
                <w:sz w:val="20"/>
                <w:szCs w:val="20"/>
              </w:rPr>
            </w:rPrChange>
          </w:rPr>
          <w:t xml:space="preserve">evelopment for the Diocese of Chicago. Before joining the bishop’s staff, Clarence served in parish ministry for 40 years, the last 25 years as rector of St. Mary’s Episcopal Church in Park Ridge, Illinois. He administers </w:t>
        </w:r>
        <w:r w:rsidRPr="005A6C5D">
          <w:rPr>
            <w:rFonts w:ascii="Cambria" w:hAnsi="Cambria"/>
            <w:szCs w:val="20"/>
            <w:rPrChange w:id="198" w:author="Nancy Davidge" w:date="2013-08-29T11:45:00Z">
              <w:rPr>
                <w:rFonts w:ascii="Cambria" w:hAnsi="Cambria"/>
                <w:sz w:val="20"/>
                <w:szCs w:val="20"/>
              </w:rPr>
            </w:rPrChange>
          </w:rPr>
          <w:t>Making Excellent Disciples</w:t>
        </w:r>
        <w:r w:rsidRPr="005A6C5D">
          <w:rPr>
            <w:rFonts w:ascii="Cambria" w:hAnsi="Cambria"/>
            <w:i/>
            <w:szCs w:val="20"/>
            <w:rPrChange w:id="199" w:author="Nancy Davidge" w:date="2013-08-29T11:44:00Z">
              <w:rPr>
                <w:rFonts w:ascii="Cambria" w:hAnsi="Cambria"/>
                <w:sz w:val="20"/>
                <w:szCs w:val="20"/>
              </w:rPr>
            </w:rPrChange>
          </w:rPr>
          <w:t xml:space="preserve">, a mentoring program for newly ordained clergy, and consults for </w:t>
        </w:r>
        <w:r w:rsidRPr="005A6C5D">
          <w:rPr>
            <w:rFonts w:ascii="Cambria" w:hAnsi="Cambria"/>
            <w:szCs w:val="20"/>
            <w:rPrChange w:id="200" w:author="Nancy Davidge" w:date="2013-08-29T11:45:00Z">
              <w:rPr>
                <w:rFonts w:ascii="Cambria" w:hAnsi="Cambria"/>
                <w:sz w:val="20"/>
                <w:szCs w:val="20"/>
              </w:rPr>
            </w:rPrChange>
          </w:rPr>
          <w:t>RenewalWorks</w:t>
        </w:r>
        <w:r w:rsidRPr="005A6C5D">
          <w:rPr>
            <w:rFonts w:ascii="Cambria" w:hAnsi="Cambria"/>
            <w:i/>
            <w:szCs w:val="20"/>
            <w:rPrChange w:id="201" w:author="Nancy Davidge" w:date="2013-08-29T11:44:00Z">
              <w:rPr>
                <w:rFonts w:ascii="Cambria" w:hAnsi="Cambria"/>
                <w:sz w:val="20"/>
                <w:szCs w:val="20"/>
              </w:rPr>
            </w:rPrChange>
          </w:rPr>
          <w:t xml:space="preserve">, a process for assessing and addressing congregational spiritual vitality. Clarence is a graduate of Northern Colorado University and the General Theological Seminary in New York City (GTS) and received a DMin from McCormick Theological Seminary in Chicago. Clarence has been an Episcopal priest since 1962, celebrating 50 years of ordained ministry in 2012. </w:t>
        </w:r>
      </w:ins>
    </w:p>
    <w:p w:rsidR="005E634B" w:rsidRDefault="005A6C5D">
      <w:pPr>
        <w:rPr>
          <w:del w:id="202" w:author="Nancy Davidge" w:date="2013-08-29T11:41:00Z"/>
          <w:rFonts w:ascii="Cambria" w:hAnsi="Cambria"/>
          <w:b/>
          <w:sz w:val="24"/>
          <w:rPrChange w:id="203" w:author="Nancy Davidge" w:date="2013-08-29T11:43:00Z">
            <w:rPr>
              <w:del w:id="204" w:author="Nancy Davidge" w:date="2013-08-29T11:41:00Z"/>
            </w:rPr>
          </w:rPrChange>
        </w:rPr>
      </w:pPr>
      <w:del w:id="205" w:author="Nancy Davidge" w:date="2013-08-29T11:41:00Z">
        <w:r w:rsidRPr="005A6C5D">
          <w:rPr>
            <w:rFonts w:ascii="Cambria" w:hAnsi="Cambria"/>
            <w:b/>
            <w:sz w:val="24"/>
            <w:rPrChange w:id="206" w:author="Nancy Davidge" w:date="2013-08-29T11:43:00Z">
              <w:rPr/>
            </w:rPrChange>
          </w:rPr>
          <w:delText xml:space="preserve">Information about this process can be found at www.renewalworks.org.  You are welcome to contact Jay at </w:delText>
        </w:r>
        <w:r w:rsidRPr="005A6C5D" w:rsidDel="00591A10">
          <w:rPr>
            <w:rFonts w:ascii="Cambria" w:hAnsi="Cambria"/>
            <w:b/>
            <w:sz w:val="24"/>
            <w:rPrChange w:id="207" w:author="Nancy Davidge" w:date="2013-08-29T11:43:00Z">
              <w:rPr>
                <w:color w:val="0563C1" w:themeColor="hyperlink"/>
                <w:u w:val="single"/>
              </w:rPr>
            </w:rPrChange>
          </w:rPr>
          <w:fldChar w:fldCharType="begin"/>
        </w:r>
        <w:r w:rsidRPr="005A6C5D">
          <w:rPr>
            <w:rFonts w:ascii="Cambria" w:hAnsi="Cambria"/>
            <w:b/>
            <w:sz w:val="24"/>
            <w:rPrChange w:id="208" w:author="Nancy Davidge" w:date="2013-08-29T11:43:00Z">
              <w:rPr/>
            </w:rPrChange>
          </w:rPr>
          <w:delInstrText>HYPERLINK "mailto:JSidebotham@renewalworks.org"</w:delInstrText>
        </w:r>
        <w:r w:rsidRPr="005A6C5D" w:rsidDel="00591A10">
          <w:rPr>
            <w:rFonts w:ascii="Cambria" w:hAnsi="Cambria"/>
            <w:b/>
            <w:sz w:val="24"/>
            <w:rPrChange w:id="209" w:author="Nancy Davidge" w:date="2013-08-29T11:43:00Z">
              <w:rPr>
                <w:color w:val="0563C1" w:themeColor="hyperlink"/>
                <w:u w:val="single"/>
              </w:rPr>
            </w:rPrChange>
          </w:rPr>
          <w:fldChar w:fldCharType="separate"/>
        </w:r>
        <w:r w:rsidRPr="005A6C5D">
          <w:rPr>
            <w:rStyle w:val="Hyperlink"/>
            <w:rFonts w:ascii="Cambria" w:hAnsi="Cambria"/>
            <w:b/>
            <w:sz w:val="24"/>
            <w:rPrChange w:id="210" w:author="Nancy Davidge" w:date="2013-08-29T11:43:00Z">
              <w:rPr>
                <w:rStyle w:val="Hyperlink"/>
              </w:rPr>
            </w:rPrChange>
          </w:rPr>
          <w:delText>JSidebotham@renewalworks.org</w:delText>
        </w:r>
        <w:r w:rsidRPr="005A6C5D" w:rsidDel="00591A10">
          <w:rPr>
            <w:rFonts w:ascii="Cambria" w:hAnsi="Cambria"/>
            <w:b/>
            <w:sz w:val="24"/>
            <w:rPrChange w:id="211" w:author="Nancy Davidge" w:date="2013-08-29T11:43:00Z">
              <w:rPr>
                <w:color w:val="0563C1" w:themeColor="hyperlink"/>
                <w:u w:val="single"/>
              </w:rPr>
            </w:rPrChange>
          </w:rPr>
          <w:fldChar w:fldCharType="end"/>
        </w:r>
        <w:r w:rsidRPr="005A6C5D">
          <w:rPr>
            <w:rFonts w:ascii="Cambria" w:hAnsi="Cambria"/>
            <w:b/>
            <w:sz w:val="24"/>
            <w:rPrChange w:id="212" w:author="Nancy Davidge" w:date="2013-08-29T11:43:00Z">
              <w:rPr>
                <w:color w:val="0563C1" w:themeColor="hyperlink"/>
                <w:u w:val="single"/>
              </w:rPr>
            </w:rPrChange>
          </w:rPr>
          <w:delText>.</w:delText>
        </w:r>
      </w:del>
    </w:p>
    <w:p w:rsidR="00591A10" w:rsidRPr="00591A10" w:rsidRDefault="005A6C5D" w:rsidP="00591A10">
      <w:pPr>
        <w:numPr>
          <w:ins w:id="213" w:author="Nancy Davidge" w:date="2013-08-29T11:40:00Z"/>
        </w:numPr>
        <w:rPr>
          <w:ins w:id="214" w:author="Nancy Davidge" w:date="2013-08-29T11:41:00Z"/>
          <w:rFonts w:ascii="Cambria" w:hAnsi="Cambria"/>
          <w:b/>
          <w:sz w:val="24"/>
          <w:rPrChange w:id="215" w:author="Nancy Davidge" w:date="2013-08-29T11:43:00Z">
            <w:rPr>
              <w:ins w:id="216" w:author="Nancy Davidge" w:date="2013-08-29T11:41:00Z"/>
            </w:rPr>
          </w:rPrChange>
        </w:rPr>
      </w:pPr>
      <w:del w:id="217" w:author="Nancy Davidge" w:date="2013-08-29T11:42:00Z">
        <w:r w:rsidRPr="005A6C5D">
          <w:rPr>
            <w:rFonts w:ascii="Cambria" w:hAnsi="Cambria"/>
            <w:b/>
            <w:sz w:val="24"/>
            <w:rPrChange w:id="218" w:author="Nancy Davidge" w:date="2013-08-29T11:43:00Z">
              <w:rPr>
                <w:color w:val="0563C1" w:themeColor="hyperlink"/>
                <w:u w:val="single"/>
              </w:rPr>
            </w:rPrChange>
          </w:rPr>
          <w:delText>The best source of information about Renewal Works is the web site: RenewalWorks.org.  Other sources include the books “Follow Me” and “Move,” both published by Willow Creek Association and available from Forward Movement.  A revised version of “Follow Me”, rewritten for Episcopalians and called “Footprints,”, will soon be available from Forward Movement.</w:delText>
        </w:r>
      </w:del>
      <w:ins w:id="219" w:author="Nancy Davidge" w:date="2013-08-29T11:40:00Z">
        <w:r w:rsidRPr="005A6C5D">
          <w:rPr>
            <w:rFonts w:ascii="Cambria" w:hAnsi="Cambria"/>
            <w:b/>
            <w:sz w:val="24"/>
            <w:rPrChange w:id="220" w:author="Nancy Davidge" w:date="2013-08-29T11:43:00Z">
              <w:rPr>
                <w:color w:val="0563C1" w:themeColor="hyperlink"/>
                <w:u w:val="single"/>
              </w:rPr>
            </w:rPrChange>
          </w:rPr>
          <w:t>Resources</w:t>
        </w:r>
      </w:ins>
    </w:p>
    <w:p w:rsidR="005E634B" w:rsidRDefault="005A6C5D">
      <w:pPr>
        <w:numPr>
          <w:ins w:id="221" w:author="Nancy Davidge" w:date="2013-08-29T11:40:00Z"/>
        </w:numPr>
        <w:rPr>
          <w:ins w:id="222" w:author="Nancy Davidge" w:date="2013-08-29T11:41:00Z"/>
          <w:rFonts w:ascii="Cambria" w:hAnsi="Cambria"/>
          <w:sz w:val="24"/>
          <w:rPrChange w:id="223" w:author="Nancy Davidge" w:date="2013-08-29T11:43:00Z">
            <w:rPr>
              <w:ins w:id="224" w:author="Nancy Davidge" w:date="2013-08-29T11:41:00Z"/>
            </w:rPr>
          </w:rPrChange>
        </w:rPr>
        <w:pPrChange w:id="225" w:author="Nancy Davidge" w:date="2013-08-29T11:43:00Z">
          <w:pPr/>
        </w:pPrChange>
      </w:pPr>
      <w:ins w:id="226" w:author="Nancy Davidge" w:date="2013-08-29T11:40:00Z">
        <w:r w:rsidRPr="005A6C5D">
          <w:rPr>
            <w:rFonts w:ascii="Cambria" w:hAnsi="Cambria"/>
            <w:sz w:val="24"/>
            <w:rPrChange w:id="227" w:author="Nancy Davidge" w:date="2013-08-29T11:43:00Z">
              <w:rPr>
                <w:color w:val="0563C1" w:themeColor="hyperlink"/>
                <w:u w:val="single"/>
              </w:rPr>
            </w:rPrChange>
          </w:rPr>
          <w:t>“Forward Movement Launches RenewalWorks, a Center for Spiritual Growth</w:t>
        </w:r>
      </w:ins>
      <w:ins w:id="228" w:author="Nancy Davidge" w:date="2013-08-29T11:41:00Z">
        <w:r w:rsidRPr="005A6C5D">
          <w:rPr>
            <w:rFonts w:ascii="Cambria" w:hAnsi="Cambria"/>
            <w:sz w:val="24"/>
            <w:rPrChange w:id="229" w:author="Nancy Davidge" w:date="2013-08-29T11:43:00Z">
              <w:rPr>
                <w:color w:val="0563C1" w:themeColor="hyperlink"/>
                <w:u w:val="single"/>
              </w:rPr>
            </w:rPrChange>
          </w:rPr>
          <w:t>”</w:t>
        </w:r>
      </w:ins>
      <w:ins w:id="230" w:author="Nancy Davidge" w:date="2013-09-03T15:45:00Z">
        <w:r w:rsidR="00CD7466">
          <w:rPr>
            <w:rFonts w:ascii="Cambria" w:hAnsi="Cambria"/>
            <w:sz w:val="24"/>
          </w:rPr>
          <w:t xml:space="preserve"> </w:t>
        </w:r>
      </w:ins>
      <w:ins w:id="231" w:author="Nancy Davidge" w:date="2013-08-29T11:41:00Z">
        <w:r w:rsidRPr="005A6C5D">
          <w:rPr>
            <w:rFonts w:ascii="Cambria" w:hAnsi="Cambria"/>
            <w:sz w:val="24"/>
            <w:rPrChange w:id="232" w:author="Nancy Davidge" w:date="2013-08-29T11:43:00Z">
              <w:rPr>
                <w:color w:val="0563C1" w:themeColor="hyperlink"/>
                <w:u w:val="single"/>
              </w:rPr>
            </w:rPrChange>
          </w:rPr>
          <w:fldChar w:fldCharType="begin"/>
        </w:r>
        <w:r w:rsidRPr="005A6C5D">
          <w:rPr>
            <w:rFonts w:ascii="Cambria" w:hAnsi="Cambria"/>
            <w:sz w:val="24"/>
            <w:rPrChange w:id="233" w:author="Nancy Davidge" w:date="2013-08-29T11:43:00Z">
              <w:rPr>
                <w:color w:val="0563C1" w:themeColor="hyperlink"/>
                <w:u w:val="single"/>
              </w:rPr>
            </w:rPrChange>
          </w:rPr>
          <w:instrText xml:space="preserve"> HYPERLINK "</w:instrText>
        </w:r>
      </w:ins>
      <w:ins w:id="234" w:author="Nancy Davidge" w:date="2013-08-29T11:40:00Z">
        <w:r w:rsidRPr="005A6C5D">
          <w:rPr>
            <w:rFonts w:ascii="Cambria" w:hAnsi="Cambria"/>
            <w:sz w:val="24"/>
            <w:rPrChange w:id="235" w:author="Nancy Davidge" w:date="2013-08-29T11:43:00Z">
              <w:rPr>
                <w:color w:val="0563C1" w:themeColor="hyperlink"/>
                <w:u w:val="single"/>
              </w:rPr>
            </w:rPrChange>
          </w:rPr>
          <w:instrText>http://renewalworks.org/2013/05/forward-movement-launches-renewalworks-a-center-for-spiritual-growth/</w:instrText>
        </w:r>
      </w:ins>
      <w:ins w:id="236" w:author="Nancy Davidge" w:date="2013-08-29T11:41:00Z">
        <w:r w:rsidRPr="005A6C5D">
          <w:rPr>
            <w:rFonts w:ascii="Cambria" w:hAnsi="Cambria"/>
            <w:sz w:val="24"/>
            <w:rPrChange w:id="237" w:author="Nancy Davidge" w:date="2013-08-29T11:43:00Z">
              <w:rPr>
                <w:color w:val="0563C1" w:themeColor="hyperlink"/>
                <w:u w:val="single"/>
              </w:rPr>
            </w:rPrChange>
          </w:rPr>
          <w:instrText xml:space="preserve">" </w:instrText>
        </w:r>
        <w:r w:rsidRPr="005A6C5D">
          <w:rPr>
            <w:rFonts w:ascii="Cambria" w:hAnsi="Cambria"/>
            <w:sz w:val="24"/>
            <w:rPrChange w:id="238" w:author="Nancy Davidge" w:date="2013-08-29T11:43:00Z">
              <w:rPr>
                <w:color w:val="0563C1" w:themeColor="hyperlink"/>
                <w:u w:val="single"/>
              </w:rPr>
            </w:rPrChange>
          </w:rPr>
          <w:fldChar w:fldCharType="separate"/>
        </w:r>
      </w:ins>
      <w:ins w:id="239" w:author="Nancy Davidge" w:date="2013-08-29T11:40:00Z">
        <w:r w:rsidRPr="005A6C5D">
          <w:rPr>
            <w:rStyle w:val="Hyperlink"/>
            <w:rFonts w:ascii="Cambria" w:hAnsi="Cambria"/>
            <w:sz w:val="24"/>
            <w:rPrChange w:id="240" w:author="Nancy Davidge" w:date="2013-08-29T11:43:00Z">
              <w:rPr>
                <w:rStyle w:val="Hyperlink"/>
              </w:rPr>
            </w:rPrChange>
          </w:rPr>
          <w:t>http://renewalworks.org/2013/05/forward-movement-launches-renewalworks-a-center-for-spiritual-growth/</w:t>
        </w:r>
      </w:ins>
      <w:ins w:id="241" w:author="Nancy Davidge" w:date="2013-08-29T11:41:00Z">
        <w:r w:rsidRPr="005A6C5D">
          <w:rPr>
            <w:rFonts w:ascii="Cambria" w:hAnsi="Cambria"/>
            <w:sz w:val="24"/>
            <w:rPrChange w:id="242" w:author="Nancy Davidge" w:date="2013-08-29T11:43:00Z">
              <w:rPr>
                <w:color w:val="0563C1" w:themeColor="hyperlink"/>
                <w:u w:val="single"/>
              </w:rPr>
            </w:rPrChange>
          </w:rPr>
          <w:fldChar w:fldCharType="end"/>
        </w:r>
        <w:r w:rsidRPr="005A6C5D">
          <w:rPr>
            <w:rFonts w:ascii="Cambria" w:hAnsi="Cambria"/>
            <w:sz w:val="24"/>
            <w:rPrChange w:id="243" w:author="Nancy Davidge" w:date="2013-08-29T11:43:00Z">
              <w:rPr>
                <w:color w:val="0563C1" w:themeColor="hyperlink"/>
                <w:u w:val="single"/>
              </w:rPr>
            </w:rPrChange>
          </w:rPr>
          <w:t xml:space="preserve"> </w:t>
        </w:r>
      </w:ins>
    </w:p>
    <w:p w:rsidR="005E634B" w:rsidRDefault="005A6C5D">
      <w:pPr>
        <w:numPr>
          <w:ins w:id="244" w:author="Nancy Davidge" w:date="2013-08-29T11:41:00Z"/>
        </w:numPr>
        <w:rPr>
          <w:rFonts w:ascii="Cambria" w:hAnsi="Cambria"/>
          <w:sz w:val="24"/>
          <w:rPrChange w:id="245" w:author="Nancy Davidge" w:date="2013-08-29T11:43:00Z">
            <w:rPr/>
          </w:rPrChange>
        </w:rPr>
        <w:pPrChange w:id="246" w:author="Nancy Davidge" w:date="2013-08-29T11:43:00Z">
          <w:pPr/>
        </w:pPrChange>
      </w:pPr>
      <w:ins w:id="247" w:author="Nancy Davidge" w:date="2013-08-29T11:41:00Z">
        <w:r w:rsidRPr="005A6C5D">
          <w:rPr>
            <w:rFonts w:ascii="Cambria" w:hAnsi="Cambria"/>
            <w:sz w:val="24"/>
            <w:rPrChange w:id="248" w:author="Nancy Davidge" w:date="2013-08-29T11:43:00Z">
              <w:rPr>
                <w:color w:val="0563C1" w:themeColor="hyperlink"/>
                <w:u w:val="single"/>
              </w:rPr>
            </w:rPrChange>
          </w:rPr>
          <w:t xml:space="preserve">Renewal Works </w:t>
        </w:r>
        <w:r w:rsidRPr="005A6C5D">
          <w:rPr>
            <w:rFonts w:ascii="Cambria" w:hAnsi="Cambria"/>
            <w:sz w:val="24"/>
            <w:rPrChange w:id="249" w:author="Nancy Davidge" w:date="2013-08-29T11:43:00Z">
              <w:rPr>
                <w:color w:val="0563C1" w:themeColor="hyperlink"/>
                <w:u w:val="single"/>
              </w:rPr>
            </w:rPrChange>
          </w:rPr>
          <w:fldChar w:fldCharType="begin"/>
        </w:r>
        <w:r w:rsidRPr="005A6C5D">
          <w:rPr>
            <w:rFonts w:ascii="Cambria" w:hAnsi="Cambria"/>
            <w:sz w:val="24"/>
            <w:rPrChange w:id="250" w:author="Nancy Davidge" w:date="2013-08-29T11:43:00Z">
              <w:rPr>
                <w:color w:val="0563C1" w:themeColor="hyperlink"/>
                <w:u w:val="single"/>
              </w:rPr>
            </w:rPrChange>
          </w:rPr>
          <w:instrText xml:space="preserve"> HYPERLINK "http://www.renewalworks.org" </w:instrText>
        </w:r>
        <w:r w:rsidRPr="005A6C5D">
          <w:rPr>
            <w:rFonts w:ascii="Cambria" w:hAnsi="Cambria"/>
            <w:sz w:val="24"/>
            <w:rPrChange w:id="251" w:author="Nancy Davidge" w:date="2013-08-29T11:43:00Z">
              <w:rPr>
                <w:color w:val="0563C1" w:themeColor="hyperlink"/>
                <w:u w:val="single"/>
              </w:rPr>
            </w:rPrChange>
          </w:rPr>
          <w:fldChar w:fldCharType="separate"/>
        </w:r>
        <w:r w:rsidRPr="005A6C5D">
          <w:rPr>
            <w:rStyle w:val="Hyperlink"/>
            <w:rFonts w:ascii="Cambria" w:hAnsi="Cambria"/>
            <w:sz w:val="24"/>
            <w:rPrChange w:id="252" w:author="Nancy Davidge" w:date="2013-08-29T11:43:00Z">
              <w:rPr>
                <w:rStyle w:val="Hyperlink"/>
              </w:rPr>
            </w:rPrChange>
          </w:rPr>
          <w:t>www.renewalworks.org</w:t>
        </w:r>
        <w:r w:rsidRPr="005A6C5D">
          <w:rPr>
            <w:rFonts w:ascii="Cambria" w:hAnsi="Cambria"/>
            <w:sz w:val="24"/>
            <w:rPrChange w:id="253" w:author="Nancy Davidge" w:date="2013-08-29T11:43:00Z">
              <w:rPr>
                <w:color w:val="0563C1" w:themeColor="hyperlink"/>
                <w:u w:val="single"/>
              </w:rPr>
            </w:rPrChange>
          </w:rPr>
          <w:fldChar w:fldCharType="end"/>
        </w:r>
        <w:r w:rsidRPr="005A6C5D">
          <w:rPr>
            <w:rFonts w:ascii="Cambria" w:hAnsi="Cambria"/>
            <w:sz w:val="24"/>
            <w:rPrChange w:id="254" w:author="Nancy Davidge" w:date="2013-08-29T11:43:00Z">
              <w:rPr>
                <w:color w:val="0563C1" w:themeColor="hyperlink"/>
                <w:u w:val="single"/>
              </w:rPr>
            </w:rPrChange>
          </w:rPr>
          <w:t xml:space="preserve"> </w:t>
        </w:r>
      </w:ins>
    </w:p>
    <w:p w:rsidR="005E634B" w:rsidRDefault="005E634B">
      <w:pPr>
        <w:rPr>
          <w:rFonts w:ascii="Cambria" w:hAnsi="Cambria"/>
          <w:sz w:val="24"/>
          <w:rPrChange w:id="255" w:author="Nancy Davidge" w:date="2013-08-29T11:43:00Z">
            <w:rPr/>
          </w:rPrChange>
        </w:rPr>
      </w:pPr>
    </w:p>
    <w:sectPr w:rsidR="005E634B" w:rsidSect="004C68C8">
      <w:headerReference w:type="default" r:id="rId5"/>
      <w:footerReference w:type="default" r:id="rId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63" w:rsidRPr="00943B63" w:rsidRDefault="00943B63">
    <w:pPr>
      <w:pStyle w:val="Footer"/>
      <w:rPr>
        <w:sz w:val="18"/>
        <w:rPrChange w:id="260" w:author="Nancy Davidge" w:date="2013-09-03T16:15:00Z">
          <w:rPr/>
        </w:rPrChange>
      </w:rPr>
    </w:pPr>
    <w:ins w:id="261" w:author="Nancy Davidge" w:date="2013-09-03T16:15:00Z">
      <w:r w:rsidRPr="00943B63">
        <w:rPr>
          <w:sz w:val="18"/>
          <w:rPrChange w:id="262" w:author="Nancy Davidge" w:date="2013-09-03T16:15:00Z">
            <w:rPr/>
          </w:rPrChange>
        </w:rPr>
        <w:fldChar w:fldCharType="begin"/>
      </w:r>
      <w:r w:rsidRPr="00943B63">
        <w:rPr>
          <w:sz w:val="18"/>
          <w:rPrChange w:id="263" w:author="Nancy Davidge" w:date="2013-09-03T16:15:00Z">
            <w:rPr/>
          </w:rPrChange>
        </w:rPr>
        <w:instrText xml:space="preserve"> HYPERLINK "http://www.ecfvp.org" </w:instrText>
      </w:r>
    </w:ins>
    <w:r w:rsidRPr="00943B63">
      <w:rPr>
        <w:sz w:val="18"/>
        <w:rPrChange w:id="264" w:author="Nancy Davidge" w:date="2013-09-03T16:15:00Z">
          <w:rPr/>
        </w:rPrChange>
      </w:rPr>
    </w:r>
    <w:ins w:id="265" w:author="Nancy Davidge" w:date="2013-09-03T16:15:00Z">
      <w:r w:rsidRPr="00943B63">
        <w:rPr>
          <w:sz w:val="18"/>
          <w:rPrChange w:id="266" w:author="Nancy Davidge" w:date="2013-09-03T16:15:00Z">
            <w:rPr/>
          </w:rPrChange>
        </w:rPr>
        <w:fldChar w:fldCharType="separate"/>
      </w:r>
      <w:r w:rsidRPr="00943B63">
        <w:rPr>
          <w:rStyle w:val="Hyperlink"/>
          <w:sz w:val="18"/>
          <w:rPrChange w:id="267" w:author="Nancy Davidge" w:date="2013-09-03T16:15:00Z">
            <w:rPr>
              <w:rStyle w:val="Hyperlink"/>
            </w:rPr>
          </w:rPrChange>
        </w:rPr>
        <w:t>www.ecfvp.org</w:t>
      </w:r>
      <w:r w:rsidRPr="00943B63">
        <w:rPr>
          <w:sz w:val="18"/>
          <w:rPrChange w:id="268" w:author="Nancy Davidge" w:date="2013-09-03T16:15:00Z">
            <w:rPr/>
          </w:rPrChange>
        </w:rPr>
        <w:fldChar w:fldCharType="end"/>
      </w:r>
      <w:r w:rsidRPr="00943B63">
        <w:rPr>
          <w:sz w:val="18"/>
          <w:rPrChange w:id="269" w:author="Nancy Davidge" w:date="2013-09-03T16:15:00Z">
            <w:rPr/>
          </w:rPrChange>
        </w:rPr>
        <w:tab/>
      </w:r>
      <w:r w:rsidRPr="00943B63">
        <w:rPr>
          <w:sz w:val="18"/>
          <w:rPrChange w:id="270" w:author="Nancy Davidge" w:date="2013-09-03T16:15:00Z">
            <w:rPr/>
          </w:rPrChange>
        </w:rPr>
        <w:tab/>
        <w:t>Posted 09.03.13</w:t>
      </w:r>
    </w:ins>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63" w:rsidRPr="00943B63" w:rsidRDefault="00943B63">
    <w:pPr>
      <w:pStyle w:val="Header"/>
      <w:rPr>
        <w:b/>
        <w:rPrChange w:id="256" w:author="Nancy Davidge" w:date="2013-09-03T16:13:00Z">
          <w:rPr/>
        </w:rPrChange>
      </w:rPr>
    </w:pPr>
    <w:ins w:id="257" w:author="Nancy Davidge" w:date="2013-09-03T16:12:00Z">
      <w:r w:rsidRPr="00943B63">
        <w:rPr>
          <w:b/>
          <w:rPrChange w:id="258" w:author="Nancy Davidge" w:date="2013-09-03T16:13:00Z">
            <w:rPr/>
          </w:rPrChange>
        </w:rPr>
        <w:t>ECF Vital Practices</w:t>
      </w:r>
    </w:ins>
    <w:ins w:id="259" w:author="Nancy Davidge" w:date="2013-09-03T16:13:00Z">
      <w:r>
        <w:rPr>
          <w:b/>
        </w:rPr>
        <w:t>: www.ecfvp.org</w:t>
      </w:r>
    </w:ins>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3229B"/>
    <w:multiLevelType w:val="hybridMultilevel"/>
    <w:tmpl w:val="BD46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914BD"/>
    <w:multiLevelType w:val="hybridMultilevel"/>
    <w:tmpl w:val="7A0CBAE2"/>
    <w:lvl w:ilvl="0" w:tplc="84E486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D2E32"/>
    <w:multiLevelType w:val="hybridMultilevel"/>
    <w:tmpl w:val="8676D32A"/>
    <w:lvl w:ilvl="0" w:tplc="7A327128">
      <w:start w:val="1"/>
      <w:numFmt w:val="decimal"/>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20686"/>
    <w:multiLevelType w:val="hybridMultilevel"/>
    <w:tmpl w:val="07A6A490"/>
    <w:lvl w:ilvl="0" w:tplc="84E486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A429C"/>
    <w:multiLevelType w:val="hybridMultilevel"/>
    <w:tmpl w:val="2F9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gdon Dewann">
    <w15:presenceInfo w15:providerId="Windows Live" w15:userId="6f0cf27c6b80abe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revisionView w:markup="0"/>
  <w:trackRevisions/>
  <w:doNotTrackMoves/>
  <w:defaultTabStop w:val="720"/>
  <w:characterSpacingControl w:val="doNotCompress"/>
  <w:compat/>
  <w:rsids>
    <w:rsidRoot w:val="00FE608E"/>
    <w:rsid w:val="0013708F"/>
    <w:rsid w:val="00191DD4"/>
    <w:rsid w:val="0027420F"/>
    <w:rsid w:val="002C6AF9"/>
    <w:rsid w:val="002D4F6A"/>
    <w:rsid w:val="002D6197"/>
    <w:rsid w:val="00403411"/>
    <w:rsid w:val="004054BE"/>
    <w:rsid w:val="00494CB0"/>
    <w:rsid w:val="004C68C8"/>
    <w:rsid w:val="004E219E"/>
    <w:rsid w:val="004E508E"/>
    <w:rsid w:val="005100D2"/>
    <w:rsid w:val="005306AE"/>
    <w:rsid w:val="00591A10"/>
    <w:rsid w:val="005A6C5D"/>
    <w:rsid w:val="005E634B"/>
    <w:rsid w:val="005F2F1F"/>
    <w:rsid w:val="006C41FC"/>
    <w:rsid w:val="006F2EA9"/>
    <w:rsid w:val="007048F6"/>
    <w:rsid w:val="0075113F"/>
    <w:rsid w:val="00766701"/>
    <w:rsid w:val="007853D0"/>
    <w:rsid w:val="007D5224"/>
    <w:rsid w:val="007F3957"/>
    <w:rsid w:val="00846351"/>
    <w:rsid w:val="0090353C"/>
    <w:rsid w:val="00926F80"/>
    <w:rsid w:val="00943B63"/>
    <w:rsid w:val="00AA4307"/>
    <w:rsid w:val="00AD7B39"/>
    <w:rsid w:val="00B356FD"/>
    <w:rsid w:val="00BD2FA4"/>
    <w:rsid w:val="00BD75A6"/>
    <w:rsid w:val="00CC1B96"/>
    <w:rsid w:val="00CD7466"/>
    <w:rsid w:val="00D437A1"/>
    <w:rsid w:val="00E13E34"/>
    <w:rsid w:val="00E6127E"/>
    <w:rsid w:val="00E95068"/>
    <w:rsid w:val="00FB5B40"/>
    <w:rsid w:val="00FE2454"/>
    <w:rsid w:val="00FE608E"/>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C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10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D2"/>
    <w:rPr>
      <w:rFonts w:ascii="Tahoma" w:hAnsi="Tahoma" w:cs="Tahoma"/>
      <w:sz w:val="16"/>
      <w:szCs w:val="16"/>
    </w:rPr>
  </w:style>
  <w:style w:type="character" w:styleId="Hyperlink">
    <w:name w:val="Hyperlink"/>
    <w:basedOn w:val="DefaultParagraphFont"/>
    <w:uiPriority w:val="99"/>
    <w:unhideWhenUsed/>
    <w:rsid w:val="00E95068"/>
    <w:rPr>
      <w:color w:val="0563C1" w:themeColor="hyperlink"/>
      <w:u w:val="single"/>
    </w:rPr>
  </w:style>
  <w:style w:type="paragraph" w:styleId="NormalWeb">
    <w:name w:val="Normal (Web)"/>
    <w:basedOn w:val="Normal"/>
    <w:uiPriority w:val="99"/>
    <w:unhideWhenUsed/>
    <w:rsid w:val="00591A10"/>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5E634B"/>
    <w:pPr>
      <w:ind w:left="720"/>
      <w:contextualSpacing/>
    </w:pPr>
  </w:style>
  <w:style w:type="character" w:styleId="FollowedHyperlink">
    <w:name w:val="FollowedHyperlink"/>
    <w:basedOn w:val="DefaultParagraphFont"/>
    <w:uiPriority w:val="99"/>
    <w:semiHidden/>
    <w:unhideWhenUsed/>
    <w:rsid w:val="002C6AF9"/>
    <w:rPr>
      <w:color w:val="954F72" w:themeColor="followedHyperlink"/>
      <w:u w:val="single"/>
    </w:rPr>
  </w:style>
  <w:style w:type="paragraph" w:styleId="Header">
    <w:name w:val="header"/>
    <w:basedOn w:val="Normal"/>
    <w:link w:val="HeaderChar"/>
    <w:uiPriority w:val="99"/>
    <w:semiHidden/>
    <w:unhideWhenUsed/>
    <w:rsid w:val="00943B6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43B63"/>
  </w:style>
  <w:style w:type="paragraph" w:styleId="Footer">
    <w:name w:val="footer"/>
    <w:basedOn w:val="Normal"/>
    <w:link w:val="FooterChar"/>
    <w:uiPriority w:val="99"/>
    <w:semiHidden/>
    <w:unhideWhenUsed/>
    <w:rsid w:val="00943B6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43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D2"/>
    <w:rPr>
      <w:rFonts w:ascii="Tahoma" w:hAnsi="Tahoma" w:cs="Tahoma"/>
      <w:sz w:val="16"/>
      <w:szCs w:val="16"/>
    </w:rPr>
  </w:style>
  <w:style w:type="character" w:styleId="Hyperlink">
    <w:name w:val="Hyperlink"/>
    <w:basedOn w:val="DefaultParagraphFont"/>
    <w:uiPriority w:val="99"/>
    <w:unhideWhenUsed/>
    <w:rsid w:val="00E9506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7323</Characters>
  <Application>Microsoft Macintosh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Langdon Dewann</dc:creator>
  <cp:lastModifiedBy>Nancy Davidge</cp:lastModifiedBy>
  <cp:revision>2</cp:revision>
  <cp:lastPrinted>2013-09-03T20:16:00Z</cp:lastPrinted>
  <dcterms:created xsi:type="dcterms:W3CDTF">2013-09-03T20:16:00Z</dcterms:created>
  <dcterms:modified xsi:type="dcterms:W3CDTF">2013-09-03T20:16:00Z</dcterms:modified>
</cp:coreProperties>
</file>